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A17A3" w14:textId="77777777" w:rsidR="00C45607" w:rsidRPr="00BC70C1" w:rsidRDefault="00C45607" w:rsidP="00C45607">
      <w:pPr>
        <w:pStyle w:val="Heading1"/>
        <w:rPr>
          <w:rFonts w:cstheme="majorHAnsi"/>
        </w:rPr>
      </w:pPr>
      <w:bookmarkStart w:id="0" w:name="_Toc180491291"/>
      <w:r w:rsidRPr="00BC70C1">
        <w:rPr>
          <w:rFonts w:cstheme="majorHAnsi"/>
        </w:rPr>
        <w:t>APPENDIX 4: BALEAP TEAP ACCREDITATION SCHEME: OBSERVATION DOCUMENTS</w:t>
      </w:r>
      <w:bookmarkEnd w:id="0"/>
    </w:p>
    <w:tbl>
      <w:tblPr>
        <w:tblW w:w="1431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2583"/>
        <w:gridCol w:w="2735"/>
        <w:gridCol w:w="3190"/>
        <w:gridCol w:w="2021"/>
        <w:gridCol w:w="1854"/>
      </w:tblGrid>
      <w:tr w:rsidR="00C45607" w:rsidRPr="00BC70C1" w14:paraId="4B016622" w14:textId="77777777" w:rsidTr="00264F7E">
        <w:tc>
          <w:tcPr>
            <w:tcW w:w="193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CE9CA4A" w14:textId="77777777" w:rsidR="00C45607" w:rsidRPr="00BC70C1" w:rsidRDefault="00C45607" w:rsidP="00264F7E">
            <w:pPr>
              <w:rPr>
                <w:rFonts w:asciiTheme="majorHAnsi" w:hAnsiTheme="majorHAnsi" w:cstheme="majorHAnsi"/>
                <w:b/>
              </w:rPr>
            </w:pPr>
            <w:proofErr w:type="spellStart"/>
            <w:r w:rsidRPr="00BC70C1">
              <w:rPr>
                <w:rFonts w:asciiTheme="majorHAnsi" w:hAnsiTheme="majorHAnsi" w:cstheme="majorHAnsi"/>
                <w:b/>
              </w:rPr>
              <w:t>Observee</w:t>
            </w:r>
            <w:proofErr w:type="spellEnd"/>
            <w:r w:rsidRPr="00BC70C1">
              <w:rPr>
                <w:rFonts w:asciiTheme="majorHAnsi" w:hAnsiTheme="majorHAnsi" w:cstheme="majorHAnsi"/>
                <w:b/>
              </w:rPr>
              <w:t>:</w:t>
            </w:r>
          </w:p>
        </w:tc>
        <w:tc>
          <w:tcPr>
            <w:tcW w:w="2583" w:type="dxa"/>
            <w:tcBorders>
              <w:top w:val="single" w:sz="6" w:space="0" w:color="000000"/>
              <w:left w:val="single" w:sz="6" w:space="0" w:color="000000"/>
              <w:bottom w:val="single" w:sz="6" w:space="0" w:color="000000"/>
              <w:right w:val="single" w:sz="6" w:space="0" w:color="000000"/>
            </w:tcBorders>
            <w:vAlign w:val="center"/>
          </w:tcPr>
          <w:p w14:paraId="10025F50" w14:textId="77777777" w:rsidR="00C45607" w:rsidRPr="00BC70C1" w:rsidRDefault="00C45607" w:rsidP="00264F7E">
            <w:pPr>
              <w:jc w:val="center"/>
              <w:rPr>
                <w:rFonts w:asciiTheme="majorHAnsi" w:hAnsiTheme="majorHAnsi" w:cstheme="majorHAnsi"/>
                <w:b/>
                <w:u w:val="single"/>
              </w:rPr>
            </w:pPr>
          </w:p>
          <w:p w14:paraId="460F3F27" w14:textId="77777777" w:rsidR="00C45607" w:rsidRPr="00BC70C1" w:rsidRDefault="00C45607" w:rsidP="00264F7E">
            <w:pPr>
              <w:jc w:val="center"/>
              <w:rPr>
                <w:rFonts w:asciiTheme="majorHAnsi" w:hAnsiTheme="majorHAnsi" w:cstheme="majorHAnsi"/>
                <w:b/>
                <w:u w:val="single"/>
              </w:rPr>
            </w:pPr>
          </w:p>
        </w:tc>
        <w:tc>
          <w:tcPr>
            <w:tcW w:w="27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1F692C2" w14:textId="77777777" w:rsidR="00C45607" w:rsidRPr="00BC70C1" w:rsidRDefault="00C45607" w:rsidP="00264F7E">
            <w:pPr>
              <w:rPr>
                <w:rFonts w:asciiTheme="majorHAnsi" w:hAnsiTheme="majorHAnsi" w:cstheme="majorHAnsi"/>
                <w:b/>
                <w:color w:val="808080"/>
              </w:rPr>
            </w:pPr>
            <w:r w:rsidRPr="00BC70C1">
              <w:rPr>
                <w:rFonts w:asciiTheme="majorHAnsi" w:hAnsiTheme="majorHAnsi" w:cstheme="majorHAnsi"/>
                <w:b/>
              </w:rPr>
              <w:t>Observer:</w:t>
            </w:r>
          </w:p>
        </w:tc>
        <w:tc>
          <w:tcPr>
            <w:tcW w:w="3190" w:type="dxa"/>
            <w:tcBorders>
              <w:top w:val="single" w:sz="6" w:space="0" w:color="000000"/>
              <w:left w:val="single" w:sz="6" w:space="0" w:color="000000"/>
              <w:bottom w:val="single" w:sz="6" w:space="0" w:color="000000"/>
              <w:right w:val="single" w:sz="6" w:space="0" w:color="000000"/>
            </w:tcBorders>
            <w:vAlign w:val="center"/>
          </w:tcPr>
          <w:p w14:paraId="7B690346" w14:textId="77777777" w:rsidR="00C45607" w:rsidRPr="00BC70C1" w:rsidRDefault="00C45607" w:rsidP="00264F7E">
            <w:pPr>
              <w:jc w:val="center"/>
              <w:rPr>
                <w:rFonts w:asciiTheme="majorHAnsi" w:hAnsiTheme="majorHAnsi" w:cstheme="majorHAnsi"/>
                <w:b/>
                <w:u w:val="single"/>
              </w:rPr>
            </w:pPr>
          </w:p>
        </w:tc>
        <w:tc>
          <w:tcPr>
            <w:tcW w:w="202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6AF9CBA" w14:textId="77777777" w:rsidR="00C45607" w:rsidRPr="00BC70C1" w:rsidRDefault="00C45607" w:rsidP="00264F7E">
            <w:pPr>
              <w:rPr>
                <w:rFonts w:asciiTheme="majorHAnsi" w:hAnsiTheme="majorHAnsi" w:cstheme="majorHAnsi"/>
                <w:b/>
              </w:rPr>
            </w:pPr>
            <w:r w:rsidRPr="00BC70C1">
              <w:rPr>
                <w:rFonts w:asciiTheme="majorHAnsi" w:hAnsiTheme="majorHAnsi" w:cstheme="majorHAnsi"/>
                <w:b/>
              </w:rPr>
              <w:t>Institution:</w:t>
            </w:r>
          </w:p>
        </w:tc>
        <w:tc>
          <w:tcPr>
            <w:tcW w:w="1854" w:type="dxa"/>
            <w:tcBorders>
              <w:top w:val="single" w:sz="6" w:space="0" w:color="000000"/>
              <w:left w:val="single" w:sz="6" w:space="0" w:color="000000"/>
              <w:bottom w:val="single" w:sz="6" w:space="0" w:color="000000"/>
              <w:right w:val="single" w:sz="6" w:space="0" w:color="000000"/>
            </w:tcBorders>
          </w:tcPr>
          <w:p w14:paraId="1A1C4EA2" w14:textId="77777777" w:rsidR="00C45607" w:rsidRPr="00BC70C1" w:rsidRDefault="00C45607" w:rsidP="00264F7E">
            <w:pPr>
              <w:jc w:val="center"/>
              <w:rPr>
                <w:rFonts w:asciiTheme="majorHAnsi" w:hAnsiTheme="majorHAnsi" w:cstheme="majorHAnsi"/>
                <w:b/>
                <w:u w:val="single"/>
              </w:rPr>
            </w:pPr>
          </w:p>
        </w:tc>
      </w:tr>
      <w:tr w:rsidR="00C45607" w:rsidRPr="00BC70C1" w14:paraId="15458F33" w14:textId="77777777" w:rsidTr="00264F7E">
        <w:tc>
          <w:tcPr>
            <w:tcW w:w="193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FB7F28F" w14:textId="77777777" w:rsidR="00C45607" w:rsidRPr="00BC70C1" w:rsidRDefault="00C45607" w:rsidP="00264F7E">
            <w:pPr>
              <w:rPr>
                <w:rFonts w:asciiTheme="majorHAnsi" w:hAnsiTheme="majorHAnsi" w:cstheme="majorHAnsi"/>
                <w:b/>
              </w:rPr>
            </w:pPr>
            <w:r w:rsidRPr="00BC70C1">
              <w:rPr>
                <w:rFonts w:asciiTheme="majorHAnsi" w:hAnsiTheme="majorHAnsi" w:cstheme="majorHAnsi"/>
                <w:b/>
              </w:rPr>
              <w:t>Stage:</w:t>
            </w:r>
          </w:p>
          <w:p w14:paraId="1EE10103" w14:textId="77777777" w:rsidR="00C45607" w:rsidRPr="00BC70C1" w:rsidRDefault="00C45607" w:rsidP="00264F7E">
            <w:pPr>
              <w:rPr>
                <w:rFonts w:asciiTheme="majorHAnsi" w:hAnsiTheme="majorHAnsi" w:cstheme="majorHAnsi"/>
                <w:b/>
              </w:rPr>
            </w:pPr>
            <w:r w:rsidRPr="00BC70C1">
              <w:rPr>
                <w:rFonts w:asciiTheme="majorHAnsi" w:hAnsiTheme="majorHAnsi" w:cstheme="majorHAnsi"/>
                <w:color w:val="808080"/>
              </w:rPr>
              <w:t>(</w:t>
            </w:r>
            <w:r w:rsidRPr="00BC70C1">
              <w:rPr>
                <w:rFonts w:asciiTheme="majorHAnsi" w:hAnsiTheme="majorHAnsi" w:cstheme="majorHAnsi"/>
                <w:i/>
                <w:color w:val="808080"/>
                <w:sz w:val="18"/>
                <w:szCs w:val="18"/>
              </w:rPr>
              <w:t>UG/PG/Foundation etc.)</w:t>
            </w:r>
          </w:p>
        </w:tc>
        <w:tc>
          <w:tcPr>
            <w:tcW w:w="2583" w:type="dxa"/>
            <w:tcBorders>
              <w:top w:val="single" w:sz="6" w:space="0" w:color="000000"/>
              <w:left w:val="single" w:sz="6" w:space="0" w:color="000000"/>
              <w:bottom w:val="single" w:sz="6" w:space="0" w:color="000000"/>
              <w:right w:val="single" w:sz="6" w:space="0" w:color="000000"/>
            </w:tcBorders>
          </w:tcPr>
          <w:p w14:paraId="38F0983F" w14:textId="77777777" w:rsidR="00C45607" w:rsidRPr="00BC70C1" w:rsidRDefault="00C45607" w:rsidP="00264F7E">
            <w:pPr>
              <w:jc w:val="center"/>
              <w:rPr>
                <w:rFonts w:asciiTheme="majorHAnsi" w:hAnsiTheme="majorHAnsi" w:cstheme="majorHAnsi"/>
                <w:b/>
                <w:u w:val="single"/>
              </w:rPr>
            </w:pPr>
          </w:p>
        </w:tc>
        <w:tc>
          <w:tcPr>
            <w:tcW w:w="2735" w:type="dxa"/>
            <w:tcBorders>
              <w:top w:val="single" w:sz="6" w:space="0" w:color="000000"/>
              <w:left w:val="single" w:sz="6" w:space="0" w:color="000000"/>
              <w:bottom w:val="single" w:sz="6" w:space="0" w:color="000000"/>
              <w:right w:val="single" w:sz="6" w:space="0" w:color="000000"/>
            </w:tcBorders>
            <w:shd w:val="clear" w:color="auto" w:fill="D9D9D9"/>
          </w:tcPr>
          <w:p w14:paraId="010D7FA8" w14:textId="77777777" w:rsidR="00C45607" w:rsidRPr="00BC70C1" w:rsidRDefault="00C45607" w:rsidP="00264F7E">
            <w:pPr>
              <w:rPr>
                <w:rFonts w:asciiTheme="majorHAnsi" w:hAnsiTheme="majorHAnsi" w:cstheme="majorHAnsi"/>
                <w:b/>
              </w:rPr>
            </w:pPr>
            <w:r w:rsidRPr="00BC70C1">
              <w:rPr>
                <w:rFonts w:asciiTheme="majorHAnsi" w:hAnsiTheme="majorHAnsi" w:cstheme="majorHAnsi"/>
                <w:b/>
              </w:rPr>
              <w:t>Context:</w:t>
            </w:r>
          </w:p>
          <w:p w14:paraId="7DE7108B" w14:textId="77777777" w:rsidR="00C45607" w:rsidRPr="00BC70C1" w:rsidRDefault="00C45607" w:rsidP="00264F7E">
            <w:pPr>
              <w:rPr>
                <w:rFonts w:asciiTheme="majorHAnsi" w:hAnsiTheme="majorHAnsi" w:cstheme="majorHAnsi"/>
                <w:b/>
                <w:u w:val="single"/>
              </w:rPr>
            </w:pPr>
            <w:r w:rsidRPr="00BC70C1">
              <w:rPr>
                <w:rFonts w:asciiTheme="majorHAnsi" w:hAnsiTheme="majorHAnsi" w:cstheme="majorHAnsi"/>
                <w:i/>
                <w:sz w:val="18"/>
                <w:szCs w:val="18"/>
              </w:rPr>
              <w:t>(</w:t>
            </w:r>
            <w:proofErr w:type="spellStart"/>
            <w:r w:rsidRPr="00BC70C1">
              <w:rPr>
                <w:rFonts w:asciiTheme="majorHAnsi" w:hAnsiTheme="majorHAnsi" w:cstheme="majorHAnsi"/>
                <w:i/>
                <w:color w:val="808080"/>
                <w:sz w:val="18"/>
                <w:szCs w:val="18"/>
              </w:rPr>
              <w:t>Presessional</w:t>
            </w:r>
            <w:proofErr w:type="spellEnd"/>
            <w:r w:rsidRPr="00BC70C1">
              <w:rPr>
                <w:rFonts w:asciiTheme="majorHAnsi" w:hAnsiTheme="majorHAnsi" w:cstheme="majorHAnsi"/>
                <w:i/>
                <w:color w:val="808080"/>
                <w:sz w:val="18"/>
                <w:szCs w:val="18"/>
              </w:rPr>
              <w:t>/</w:t>
            </w:r>
            <w:proofErr w:type="spellStart"/>
            <w:r w:rsidRPr="00BC70C1">
              <w:rPr>
                <w:rFonts w:asciiTheme="majorHAnsi" w:hAnsiTheme="majorHAnsi" w:cstheme="majorHAnsi"/>
                <w:i/>
                <w:color w:val="808080"/>
                <w:sz w:val="18"/>
                <w:szCs w:val="18"/>
              </w:rPr>
              <w:t>Insessional</w:t>
            </w:r>
            <w:proofErr w:type="spellEnd"/>
            <w:r w:rsidRPr="00BC70C1">
              <w:rPr>
                <w:rFonts w:asciiTheme="majorHAnsi" w:hAnsiTheme="majorHAnsi" w:cstheme="majorHAnsi"/>
                <w:i/>
                <w:color w:val="808080"/>
                <w:sz w:val="18"/>
                <w:szCs w:val="18"/>
              </w:rPr>
              <w:t>; online/F2F etc.).</w:t>
            </w:r>
          </w:p>
        </w:tc>
        <w:tc>
          <w:tcPr>
            <w:tcW w:w="3190" w:type="dxa"/>
            <w:tcBorders>
              <w:top w:val="single" w:sz="6" w:space="0" w:color="000000"/>
              <w:left w:val="single" w:sz="6" w:space="0" w:color="000000"/>
              <w:bottom w:val="single" w:sz="6" w:space="0" w:color="000000"/>
              <w:right w:val="single" w:sz="6" w:space="0" w:color="000000"/>
            </w:tcBorders>
          </w:tcPr>
          <w:p w14:paraId="24728D66" w14:textId="77777777" w:rsidR="00C45607" w:rsidRPr="00BC70C1" w:rsidRDefault="00C45607" w:rsidP="00264F7E">
            <w:pPr>
              <w:jc w:val="center"/>
              <w:rPr>
                <w:rFonts w:asciiTheme="majorHAnsi" w:hAnsiTheme="majorHAnsi" w:cstheme="majorHAnsi"/>
                <w:b/>
                <w:u w:val="single"/>
              </w:rPr>
            </w:pPr>
          </w:p>
        </w:tc>
        <w:tc>
          <w:tcPr>
            <w:tcW w:w="202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9A74C75" w14:textId="77777777" w:rsidR="00C45607" w:rsidRPr="00BC70C1" w:rsidRDefault="00C45607" w:rsidP="00264F7E">
            <w:pPr>
              <w:rPr>
                <w:rFonts w:asciiTheme="majorHAnsi" w:hAnsiTheme="majorHAnsi" w:cstheme="majorHAnsi"/>
                <w:b/>
              </w:rPr>
            </w:pPr>
            <w:r w:rsidRPr="00BC70C1">
              <w:rPr>
                <w:rFonts w:asciiTheme="majorHAnsi" w:hAnsiTheme="majorHAnsi" w:cstheme="majorHAnsi"/>
                <w:b/>
              </w:rPr>
              <w:t>Course/Module:</w:t>
            </w:r>
          </w:p>
        </w:tc>
        <w:tc>
          <w:tcPr>
            <w:tcW w:w="1854" w:type="dxa"/>
            <w:tcBorders>
              <w:top w:val="single" w:sz="6" w:space="0" w:color="000000"/>
              <w:left w:val="single" w:sz="6" w:space="0" w:color="000000"/>
              <w:bottom w:val="single" w:sz="6" w:space="0" w:color="000000"/>
              <w:right w:val="single" w:sz="6" w:space="0" w:color="000000"/>
            </w:tcBorders>
          </w:tcPr>
          <w:p w14:paraId="022D0C82" w14:textId="77777777" w:rsidR="00C45607" w:rsidRPr="00BC70C1" w:rsidRDefault="00C45607" w:rsidP="00264F7E">
            <w:pPr>
              <w:jc w:val="center"/>
              <w:rPr>
                <w:rFonts w:asciiTheme="majorHAnsi" w:hAnsiTheme="majorHAnsi" w:cstheme="majorHAnsi"/>
                <w:b/>
                <w:u w:val="single"/>
              </w:rPr>
            </w:pPr>
          </w:p>
        </w:tc>
      </w:tr>
      <w:tr w:rsidR="00C45607" w:rsidRPr="00BC70C1" w14:paraId="26C0DDD6" w14:textId="77777777" w:rsidTr="00264F7E">
        <w:tc>
          <w:tcPr>
            <w:tcW w:w="193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893654F" w14:textId="77777777" w:rsidR="00C45607" w:rsidRPr="00BC70C1" w:rsidRDefault="00C45607" w:rsidP="00264F7E">
            <w:pPr>
              <w:rPr>
                <w:rFonts w:asciiTheme="majorHAnsi" w:hAnsiTheme="majorHAnsi" w:cstheme="majorHAnsi"/>
                <w:b/>
              </w:rPr>
            </w:pPr>
          </w:p>
          <w:p w14:paraId="39A240A5" w14:textId="77777777" w:rsidR="00C45607" w:rsidRPr="00BC70C1" w:rsidRDefault="00C45607" w:rsidP="00264F7E">
            <w:pPr>
              <w:rPr>
                <w:rFonts w:asciiTheme="majorHAnsi" w:hAnsiTheme="majorHAnsi" w:cstheme="majorHAnsi"/>
                <w:b/>
              </w:rPr>
            </w:pPr>
            <w:r w:rsidRPr="00BC70C1">
              <w:rPr>
                <w:rFonts w:asciiTheme="majorHAnsi" w:hAnsiTheme="majorHAnsi" w:cstheme="majorHAnsi"/>
                <w:b/>
              </w:rPr>
              <w:t>Focus:</w:t>
            </w:r>
          </w:p>
          <w:p w14:paraId="2096D595" w14:textId="77777777" w:rsidR="00C45607" w:rsidRPr="00BC70C1" w:rsidRDefault="00C45607" w:rsidP="00264F7E">
            <w:pPr>
              <w:rPr>
                <w:rFonts w:asciiTheme="majorHAnsi" w:hAnsiTheme="majorHAnsi" w:cstheme="majorHAnsi"/>
                <w:i/>
                <w:color w:val="808080"/>
                <w:sz w:val="18"/>
                <w:szCs w:val="18"/>
              </w:rPr>
            </w:pPr>
            <w:r w:rsidRPr="00BC70C1">
              <w:rPr>
                <w:rFonts w:asciiTheme="majorHAnsi" w:hAnsiTheme="majorHAnsi" w:cstheme="majorHAnsi"/>
                <w:i/>
                <w:color w:val="808080"/>
                <w:sz w:val="18"/>
                <w:szCs w:val="18"/>
              </w:rPr>
              <w:t>(e.g. Intended Learning Outcomes)</w:t>
            </w:r>
          </w:p>
        </w:tc>
        <w:tc>
          <w:tcPr>
            <w:tcW w:w="8508" w:type="dxa"/>
            <w:gridSpan w:val="3"/>
            <w:tcBorders>
              <w:top w:val="single" w:sz="6" w:space="0" w:color="000000"/>
              <w:left w:val="single" w:sz="6" w:space="0" w:color="000000"/>
              <w:bottom w:val="single" w:sz="6" w:space="0" w:color="000000"/>
              <w:right w:val="single" w:sz="6" w:space="0" w:color="000000"/>
            </w:tcBorders>
            <w:shd w:val="clear" w:color="auto" w:fill="FFFFFF"/>
          </w:tcPr>
          <w:p w14:paraId="558C6E39" w14:textId="77777777" w:rsidR="00C45607" w:rsidRPr="00BC70C1" w:rsidRDefault="00C45607" w:rsidP="00264F7E">
            <w:pPr>
              <w:jc w:val="center"/>
              <w:rPr>
                <w:rFonts w:asciiTheme="majorHAnsi" w:hAnsiTheme="majorHAnsi" w:cstheme="majorHAnsi"/>
                <w:b/>
              </w:rPr>
            </w:pPr>
          </w:p>
        </w:tc>
        <w:tc>
          <w:tcPr>
            <w:tcW w:w="202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76D6A49" w14:textId="77777777" w:rsidR="00C45607" w:rsidRPr="00BC70C1" w:rsidRDefault="00C45607" w:rsidP="00264F7E">
            <w:pPr>
              <w:rPr>
                <w:rFonts w:asciiTheme="majorHAnsi" w:hAnsiTheme="majorHAnsi" w:cstheme="majorHAnsi"/>
                <w:b/>
              </w:rPr>
            </w:pPr>
            <w:r w:rsidRPr="00BC70C1">
              <w:rPr>
                <w:rFonts w:asciiTheme="majorHAnsi" w:hAnsiTheme="majorHAnsi" w:cstheme="majorHAnsi"/>
                <w:b/>
              </w:rPr>
              <w:t>Date &amp; Time of observation:</w:t>
            </w:r>
          </w:p>
        </w:tc>
        <w:tc>
          <w:tcPr>
            <w:tcW w:w="1854" w:type="dxa"/>
            <w:tcBorders>
              <w:top w:val="single" w:sz="6" w:space="0" w:color="000000"/>
              <w:left w:val="single" w:sz="6" w:space="0" w:color="000000"/>
              <w:bottom w:val="single" w:sz="6" w:space="0" w:color="000000"/>
              <w:right w:val="single" w:sz="6" w:space="0" w:color="000000"/>
            </w:tcBorders>
          </w:tcPr>
          <w:p w14:paraId="0B932360" w14:textId="77777777" w:rsidR="00C45607" w:rsidRPr="00BC70C1" w:rsidRDefault="00C45607" w:rsidP="00264F7E">
            <w:pPr>
              <w:rPr>
                <w:rFonts w:asciiTheme="majorHAnsi" w:hAnsiTheme="majorHAnsi" w:cstheme="majorHAnsi"/>
                <w:b/>
                <w:u w:val="single"/>
              </w:rPr>
            </w:pPr>
          </w:p>
        </w:tc>
      </w:tr>
    </w:tbl>
    <w:p w14:paraId="500B2AEA" w14:textId="77777777" w:rsidR="00C45607" w:rsidRPr="00BC70C1" w:rsidRDefault="00C45607" w:rsidP="00C45607">
      <w:pPr>
        <w:spacing w:line="240" w:lineRule="auto"/>
        <w:rPr>
          <w:rFonts w:asciiTheme="majorHAnsi" w:hAnsiTheme="majorHAnsi" w:cstheme="majorHAnsi"/>
          <w:b/>
          <w:u w:val="single"/>
        </w:rPr>
      </w:pPr>
    </w:p>
    <w:p w14:paraId="577A3A7C" w14:textId="77777777" w:rsidR="00C45607" w:rsidRPr="00BC70C1" w:rsidRDefault="00C45607" w:rsidP="00C45607">
      <w:pPr>
        <w:rPr>
          <w:rFonts w:asciiTheme="majorHAnsi" w:hAnsiTheme="majorHAnsi" w:cstheme="majorHAnsi"/>
          <w:b/>
          <w:color w:val="01855D"/>
          <w:sz w:val="28"/>
          <w:szCs w:val="28"/>
        </w:rPr>
      </w:pPr>
      <w:r w:rsidRPr="00BC70C1">
        <w:rPr>
          <w:rFonts w:asciiTheme="majorHAnsi" w:hAnsiTheme="majorHAnsi" w:cstheme="majorHAnsi"/>
          <w:b/>
          <w:color w:val="01855D"/>
          <w:sz w:val="28"/>
          <w:szCs w:val="28"/>
        </w:rPr>
        <w:t>4A: Pre-Observation Document (p1 of 2)</w:t>
      </w:r>
    </w:p>
    <w:p w14:paraId="07227AF8" w14:textId="77777777" w:rsidR="00C45607" w:rsidRPr="00BC70C1" w:rsidRDefault="00C45607" w:rsidP="00C45607">
      <w:pPr>
        <w:spacing w:line="360" w:lineRule="auto"/>
        <w:rPr>
          <w:rFonts w:asciiTheme="majorHAnsi" w:hAnsiTheme="majorHAnsi" w:cstheme="majorHAnsi"/>
          <w:sz w:val="24"/>
          <w:szCs w:val="24"/>
        </w:rPr>
      </w:pPr>
      <w:r w:rsidRPr="00BC70C1">
        <w:rPr>
          <w:rFonts w:asciiTheme="majorHAnsi" w:hAnsiTheme="majorHAnsi" w:cstheme="majorHAnsi"/>
          <w:sz w:val="24"/>
          <w:szCs w:val="24"/>
        </w:rPr>
        <w:t xml:space="preserve">The first part of a TEAP observation is typically a pre-observation meeting to contextualise the observation and align expectations of observer and </w:t>
      </w:r>
      <w:proofErr w:type="spellStart"/>
      <w:r w:rsidRPr="00BC70C1">
        <w:rPr>
          <w:rFonts w:asciiTheme="majorHAnsi" w:hAnsiTheme="majorHAnsi" w:cstheme="majorHAnsi"/>
          <w:sz w:val="24"/>
          <w:szCs w:val="24"/>
        </w:rPr>
        <w:t>observee</w:t>
      </w:r>
      <w:proofErr w:type="spellEnd"/>
      <w:r w:rsidRPr="00BC70C1">
        <w:rPr>
          <w:rFonts w:asciiTheme="majorHAnsi" w:hAnsiTheme="majorHAnsi" w:cstheme="majorHAnsi"/>
          <w:sz w:val="24"/>
          <w:szCs w:val="24"/>
        </w:rPr>
        <w:t>. Length and format of this meeting will vary depending on context.</w:t>
      </w:r>
    </w:p>
    <w:p w14:paraId="50D4405A" w14:textId="77777777" w:rsidR="00C45607" w:rsidRPr="00BC70C1" w:rsidRDefault="00C45607" w:rsidP="00C45607">
      <w:pPr>
        <w:spacing w:line="360" w:lineRule="auto"/>
        <w:rPr>
          <w:rFonts w:asciiTheme="majorHAnsi" w:hAnsiTheme="majorHAnsi" w:cstheme="majorHAnsi"/>
          <w:sz w:val="24"/>
          <w:szCs w:val="24"/>
        </w:rPr>
      </w:pPr>
      <w:r w:rsidRPr="00BC70C1">
        <w:rPr>
          <w:rFonts w:asciiTheme="majorHAnsi" w:hAnsiTheme="majorHAnsi" w:cstheme="majorHAnsi"/>
          <w:sz w:val="24"/>
          <w:szCs w:val="24"/>
        </w:rPr>
        <w:t xml:space="preserve">The questions below can be used at your discretion as a framework for the pre-observation discussion. It is also recommended that the </w:t>
      </w:r>
      <w:proofErr w:type="spellStart"/>
      <w:r w:rsidRPr="00BC70C1">
        <w:rPr>
          <w:rFonts w:asciiTheme="majorHAnsi" w:hAnsiTheme="majorHAnsi" w:cstheme="majorHAnsi"/>
          <w:sz w:val="24"/>
          <w:szCs w:val="24"/>
        </w:rPr>
        <w:t>observee</w:t>
      </w:r>
      <w:proofErr w:type="spellEnd"/>
      <w:r w:rsidRPr="00BC70C1">
        <w:rPr>
          <w:rFonts w:asciiTheme="majorHAnsi" w:hAnsiTheme="majorHAnsi" w:cstheme="majorHAnsi"/>
          <w:sz w:val="24"/>
          <w:szCs w:val="24"/>
        </w:rPr>
        <w:t xml:space="preserve"> use the pre-observation to provide evidence of their competence in a range of the ‘planning &amp; design’ TEAP criteria. A selection of these criteria for the different pathways are in the table overleaf.</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600"/>
      </w:tblGrid>
      <w:tr w:rsidR="00C45607" w:rsidRPr="00BC70C1" w14:paraId="4BB749CA" w14:textId="77777777" w:rsidTr="00264F7E">
        <w:tc>
          <w:tcPr>
            <w:tcW w:w="0" w:type="auto"/>
            <w:shd w:val="clear" w:color="auto" w:fill="auto"/>
            <w:tcMar>
              <w:top w:w="100" w:type="dxa"/>
              <w:left w:w="100" w:type="dxa"/>
              <w:bottom w:w="100" w:type="dxa"/>
              <w:right w:w="100" w:type="dxa"/>
            </w:tcMar>
          </w:tcPr>
          <w:p w14:paraId="79B5A8BD" w14:textId="77777777" w:rsidR="00C45607" w:rsidRPr="00451212" w:rsidRDefault="00C45607" w:rsidP="00264F7E">
            <w:pPr>
              <w:pBdr>
                <w:top w:val="nil"/>
                <w:left w:val="nil"/>
                <w:bottom w:val="nil"/>
                <w:right w:val="nil"/>
                <w:between w:val="nil"/>
              </w:pBdr>
              <w:spacing w:line="360" w:lineRule="auto"/>
              <w:jc w:val="both"/>
              <w:rPr>
                <w:rFonts w:asciiTheme="majorHAnsi" w:hAnsiTheme="majorHAnsi" w:cstheme="majorHAnsi"/>
                <w:b/>
                <w:color w:val="000000"/>
                <w:sz w:val="24"/>
                <w:szCs w:val="24"/>
              </w:rPr>
            </w:pPr>
            <w:r w:rsidRPr="00451212">
              <w:rPr>
                <w:rFonts w:asciiTheme="majorHAnsi" w:hAnsiTheme="majorHAnsi" w:cstheme="majorHAnsi"/>
                <w:b/>
                <w:color w:val="000000"/>
                <w:sz w:val="24"/>
                <w:szCs w:val="24"/>
              </w:rPr>
              <w:t>Context</w:t>
            </w:r>
          </w:p>
          <w:p w14:paraId="49175804" w14:textId="77777777" w:rsidR="00C45607" w:rsidRPr="00BC70C1" w:rsidRDefault="00C45607" w:rsidP="00264F7E">
            <w:pPr>
              <w:numPr>
                <w:ilvl w:val="0"/>
                <w:numId w:val="3"/>
              </w:num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BC70C1">
              <w:rPr>
                <w:rFonts w:asciiTheme="majorHAnsi" w:hAnsiTheme="majorHAnsi" w:cstheme="majorHAnsi"/>
                <w:color w:val="000000"/>
                <w:sz w:val="24"/>
                <w:szCs w:val="24"/>
              </w:rPr>
              <w:t>What are the specific details of the class and the course? How have they influenced your planning?</w:t>
            </w:r>
          </w:p>
          <w:p w14:paraId="1F9866F3" w14:textId="77777777" w:rsidR="00C45607" w:rsidRPr="00BC70C1" w:rsidRDefault="00C45607" w:rsidP="00264F7E">
            <w:pPr>
              <w:numPr>
                <w:ilvl w:val="0"/>
                <w:numId w:val="3"/>
              </w:num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BC70C1">
              <w:rPr>
                <w:rFonts w:asciiTheme="majorHAnsi" w:hAnsiTheme="majorHAnsi" w:cstheme="majorHAnsi"/>
                <w:color w:val="000000"/>
                <w:sz w:val="24"/>
                <w:szCs w:val="24"/>
              </w:rPr>
              <w:t>How will the observer access the session?</w:t>
            </w:r>
          </w:p>
          <w:p w14:paraId="34B2356B" w14:textId="77777777" w:rsidR="00C45607" w:rsidRPr="00BC70C1" w:rsidRDefault="00C45607" w:rsidP="00264F7E">
            <w:pPr>
              <w:numPr>
                <w:ilvl w:val="0"/>
                <w:numId w:val="3"/>
              </w:num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BC70C1">
              <w:rPr>
                <w:rFonts w:asciiTheme="majorHAnsi" w:hAnsiTheme="majorHAnsi" w:cstheme="majorHAnsi"/>
                <w:color w:val="000000"/>
                <w:sz w:val="24"/>
                <w:szCs w:val="24"/>
              </w:rPr>
              <w:t>What else would be valuable for the observer to know in advance?</w:t>
            </w:r>
          </w:p>
          <w:p w14:paraId="33B82C1A" w14:textId="77777777" w:rsidR="00C45607" w:rsidRPr="00BC70C1" w:rsidRDefault="00C45607" w:rsidP="00264F7E">
            <w:pPr>
              <w:numPr>
                <w:ilvl w:val="0"/>
                <w:numId w:val="3"/>
              </w:num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BC70C1">
              <w:rPr>
                <w:rFonts w:asciiTheme="majorHAnsi" w:hAnsiTheme="majorHAnsi" w:cstheme="majorHAnsi"/>
                <w:color w:val="000000"/>
                <w:sz w:val="24"/>
                <w:szCs w:val="24"/>
              </w:rPr>
              <w:lastRenderedPageBreak/>
              <w:t xml:space="preserve">For a recording: are you happy for the recording to be used for educational purposes within BALEAP institutions? (students faces will be blurred) </w:t>
            </w:r>
          </w:p>
          <w:p w14:paraId="3B80C04E" w14:textId="77777777" w:rsidR="00C45607" w:rsidRPr="00451212" w:rsidRDefault="00C45607" w:rsidP="00264F7E">
            <w:pPr>
              <w:pBdr>
                <w:top w:val="nil"/>
                <w:left w:val="nil"/>
                <w:bottom w:val="nil"/>
                <w:right w:val="nil"/>
                <w:between w:val="nil"/>
              </w:pBdr>
              <w:spacing w:line="360" w:lineRule="auto"/>
              <w:jc w:val="both"/>
              <w:rPr>
                <w:rFonts w:asciiTheme="majorHAnsi" w:hAnsiTheme="majorHAnsi" w:cstheme="majorHAnsi"/>
                <w:b/>
                <w:color w:val="000000"/>
                <w:sz w:val="24"/>
                <w:szCs w:val="24"/>
              </w:rPr>
            </w:pPr>
            <w:r w:rsidRPr="00451212">
              <w:rPr>
                <w:rFonts w:asciiTheme="majorHAnsi" w:hAnsiTheme="majorHAnsi" w:cstheme="majorHAnsi"/>
                <w:b/>
                <w:color w:val="000000"/>
                <w:sz w:val="24"/>
                <w:szCs w:val="24"/>
              </w:rPr>
              <w:t>Development</w:t>
            </w:r>
          </w:p>
          <w:p w14:paraId="555E4887" w14:textId="77777777" w:rsidR="00C45607" w:rsidRPr="00BC70C1" w:rsidRDefault="00C45607" w:rsidP="00264F7E">
            <w:pPr>
              <w:numPr>
                <w:ilvl w:val="0"/>
                <w:numId w:val="3"/>
              </w:num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BC70C1">
              <w:rPr>
                <w:rFonts w:asciiTheme="majorHAnsi" w:hAnsiTheme="majorHAnsi" w:cstheme="majorHAnsi"/>
                <w:color w:val="000000"/>
                <w:sz w:val="24"/>
                <w:szCs w:val="24"/>
              </w:rPr>
              <w:t>What feedback have you had on observations in the past?</w:t>
            </w:r>
          </w:p>
          <w:p w14:paraId="1D1134DE" w14:textId="77777777" w:rsidR="00C45607" w:rsidRPr="00BC70C1" w:rsidRDefault="00C45607" w:rsidP="00264F7E">
            <w:pPr>
              <w:numPr>
                <w:ilvl w:val="0"/>
                <w:numId w:val="3"/>
              </w:num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BC70C1">
              <w:rPr>
                <w:rFonts w:asciiTheme="majorHAnsi" w:hAnsiTheme="majorHAnsi" w:cstheme="majorHAnsi"/>
                <w:color w:val="000000"/>
                <w:sz w:val="24"/>
                <w:szCs w:val="24"/>
              </w:rPr>
              <w:t>What would make this observation developmental for you?</w:t>
            </w:r>
          </w:p>
          <w:p w14:paraId="3825E99D" w14:textId="77777777" w:rsidR="00C45607" w:rsidRPr="00BC70C1" w:rsidRDefault="00C45607" w:rsidP="00264F7E">
            <w:pPr>
              <w:numPr>
                <w:ilvl w:val="0"/>
                <w:numId w:val="3"/>
              </w:num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BC70C1">
              <w:rPr>
                <w:rFonts w:asciiTheme="majorHAnsi" w:hAnsiTheme="majorHAnsi" w:cstheme="majorHAnsi"/>
                <w:color w:val="000000"/>
                <w:sz w:val="24"/>
                <w:szCs w:val="24"/>
              </w:rPr>
              <w:t>What aspects of your practice do you want the observer to pay attention to? What might be valuable to discuss in the post-observation meeting?</w:t>
            </w:r>
          </w:p>
          <w:p w14:paraId="217FF205" w14:textId="77777777" w:rsidR="00C45607" w:rsidRPr="00BC70C1" w:rsidRDefault="00C45607" w:rsidP="00264F7E">
            <w:pPr>
              <w:numPr>
                <w:ilvl w:val="0"/>
                <w:numId w:val="3"/>
              </w:num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BC70C1">
              <w:rPr>
                <w:rFonts w:asciiTheme="majorHAnsi" w:hAnsiTheme="majorHAnsi" w:cstheme="majorHAnsi"/>
                <w:color w:val="000000"/>
                <w:sz w:val="24"/>
                <w:szCs w:val="24"/>
              </w:rPr>
              <w:t>How else might you make use of the observation as a learning opportunity?</w:t>
            </w:r>
          </w:p>
          <w:p w14:paraId="44747651" w14:textId="77777777" w:rsidR="00C45607" w:rsidRPr="00451212" w:rsidRDefault="00C45607" w:rsidP="00264F7E">
            <w:pPr>
              <w:pBdr>
                <w:top w:val="nil"/>
                <w:left w:val="nil"/>
                <w:bottom w:val="nil"/>
                <w:right w:val="nil"/>
                <w:between w:val="nil"/>
              </w:pBdr>
              <w:spacing w:line="360" w:lineRule="auto"/>
              <w:jc w:val="both"/>
              <w:rPr>
                <w:rFonts w:asciiTheme="majorHAnsi" w:hAnsiTheme="majorHAnsi" w:cstheme="majorHAnsi"/>
                <w:b/>
                <w:color w:val="000000"/>
                <w:sz w:val="24"/>
                <w:szCs w:val="24"/>
              </w:rPr>
            </w:pPr>
            <w:r w:rsidRPr="00451212">
              <w:rPr>
                <w:rFonts w:asciiTheme="majorHAnsi" w:hAnsiTheme="majorHAnsi" w:cstheme="majorHAnsi"/>
                <w:b/>
                <w:color w:val="000000"/>
                <w:sz w:val="24"/>
                <w:szCs w:val="24"/>
              </w:rPr>
              <w:t>Criteria</w:t>
            </w:r>
          </w:p>
          <w:p w14:paraId="42EBECB9" w14:textId="77777777" w:rsidR="00C45607" w:rsidRPr="00BC70C1" w:rsidRDefault="00C45607" w:rsidP="00264F7E">
            <w:pPr>
              <w:numPr>
                <w:ilvl w:val="0"/>
                <w:numId w:val="3"/>
              </w:num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BC70C1">
              <w:rPr>
                <w:rFonts w:asciiTheme="majorHAnsi" w:hAnsiTheme="majorHAnsi" w:cstheme="majorHAnsi"/>
                <w:color w:val="000000"/>
                <w:sz w:val="24"/>
                <w:szCs w:val="24"/>
              </w:rPr>
              <w:t>Which TEAP criteria would you like to evidence in this observation? How do you intend to do so?</w:t>
            </w:r>
          </w:p>
          <w:p w14:paraId="6FE5533D" w14:textId="77777777" w:rsidR="00C45607" w:rsidRPr="00BC70C1" w:rsidRDefault="00C45607" w:rsidP="00264F7E">
            <w:pPr>
              <w:numPr>
                <w:ilvl w:val="0"/>
                <w:numId w:val="3"/>
              </w:numPr>
              <w:pBdr>
                <w:top w:val="nil"/>
                <w:left w:val="nil"/>
                <w:bottom w:val="nil"/>
                <w:right w:val="nil"/>
                <w:between w:val="nil"/>
              </w:pBdr>
              <w:spacing w:after="0" w:line="360" w:lineRule="auto"/>
              <w:jc w:val="both"/>
              <w:rPr>
                <w:rFonts w:asciiTheme="majorHAnsi" w:hAnsiTheme="majorHAnsi" w:cstheme="majorHAnsi"/>
                <w:color w:val="000000"/>
                <w:sz w:val="18"/>
                <w:szCs w:val="18"/>
              </w:rPr>
            </w:pPr>
            <w:r w:rsidRPr="00BC70C1">
              <w:rPr>
                <w:rFonts w:asciiTheme="majorHAnsi" w:hAnsiTheme="majorHAnsi" w:cstheme="majorHAnsi"/>
                <w:color w:val="000000"/>
                <w:sz w:val="24"/>
                <w:szCs w:val="24"/>
              </w:rPr>
              <w:t>Which of the ‘planning and design’ criteria in the table overleaf can you provide evidence for in the pre-observation meeting?</w:t>
            </w:r>
            <w:r w:rsidRPr="00BC70C1">
              <w:rPr>
                <w:rFonts w:asciiTheme="majorHAnsi" w:hAnsiTheme="majorHAnsi" w:cstheme="majorHAnsi"/>
                <w:color w:val="000000"/>
                <w:sz w:val="18"/>
                <w:szCs w:val="18"/>
              </w:rPr>
              <w:t xml:space="preserve"> </w:t>
            </w:r>
          </w:p>
        </w:tc>
      </w:tr>
    </w:tbl>
    <w:p w14:paraId="5196A352" w14:textId="77777777" w:rsidR="00C45607" w:rsidRPr="00BC70C1" w:rsidRDefault="00C45607" w:rsidP="00C45607">
      <w:pPr>
        <w:rPr>
          <w:rFonts w:asciiTheme="majorHAnsi" w:hAnsiTheme="majorHAnsi" w:cstheme="majorHAnsi"/>
          <w:b/>
          <w:color w:val="006345"/>
        </w:rPr>
        <w:sectPr w:rsidR="00C45607" w:rsidRPr="00BC70C1" w:rsidSect="00C45607">
          <w:headerReference w:type="default" r:id="rId5"/>
          <w:pgSz w:w="15840" w:h="12240" w:orient="landscape" w:code="1"/>
          <w:pgMar w:top="720" w:right="720" w:bottom="720" w:left="720" w:header="708" w:footer="708" w:gutter="0"/>
          <w:cols w:space="720"/>
        </w:sectPr>
      </w:pPr>
    </w:p>
    <w:p w14:paraId="1B0471EF" w14:textId="77777777" w:rsidR="00C45607" w:rsidRPr="00BC70C1" w:rsidRDefault="00C45607" w:rsidP="00C45607">
      <w:pPr>
        <w:rPr>
          <w:rFonts w:asciiTheme="majorHAnsi" w:hAnsiTheme="majorHAnsi" w:cstheme="majorHAnsi"/>
          <w:b/>
          <w:color w:val="01855D"/>
          <w:sz w:val="28"/>
          <w:szCs w:val="28"/>
        </w:rPr>
      </w:pPr>
      <w:r w:rsidRPr="00BC70C1">
        <w:rPr>
          <w:rFonts w:asciiTheme="majorHAnsi" w:hAnsiTheme="majorHAnsi" w:cstheme="majorHAnsi"/>
          <w:b/>
          <w:color w:val="01855D"/>
          <w:sz w:val="28"/>
          <w:szCs w:val="28"/>
        </w:rPr>
        <w:lastRenderedPageBreak/>
        <w:t>Pre-observation document (p 2 of 2)</w:t>
      </w:r>
    </w:p>
    <w:tbl>
      <w:tblPr>
        <w:tblW w:w="0" w:type="auto"/>
        <w:tblLook w:val="0400" w:firstRow="0" w:lastRow="0" w:firstColumn="0" w:lastColumn="0" w:noHBand="0" w:noVBand="1"/>
      </w:tblPr>
      <w:tblGrid>
        <w:gridCol w:w="1625"/>
        <w:gridCol w:w="11343"/>
        <w:gridCol w:w="1648"/>
      </w:tblGrid>
      <w:tr w:rsidR="00C45607" w:rsidRPr="00BC70C1" w14:paraId="395EB6F9" w14:textId="77777777" w:rsidTr="00264F7E">
        <w:trPr>
          <w:trHeight w:val="278"/>
        </w:trPr>
        <w:tc>
          <w:tcPr>
            <w:tcW w:w="0" w:type="auto"/>
            <w:tcBorders>
              <w:top w:val="single" w:sz="8" w:space="0" w:color="000000"/>
              <w:left w:val="single" w:sz="8" w:space="0" w:color="000000"/>
              <w:bottom w:val="single" w:sz="8" w:space="0" w:color="000000"/>
              <w:right w:val="single" w:sz="8" w:space="0" w:color="000000"/>
            </w:tcBorders>
            <w:shd w:val="clear" w:color="auto" w:fill="F2F2F2"/>
          </w:tcPr>
          <w:p w14:paraId="14939BF1" w14:textId="77777777" w:rsidR="00C45607" w:rsidRPr="00BC70C1" w:rsidRDefault="00C45607" w:rsidP="00264F7E">
            <w:pPr>
              <w:pBdr>
                <w:top w:val="nil"/>
                <w:left w:val="nil"/>
                <w:bottom w:val="nil"/>
                <w:right w:val="nil"/>
                <w:between w:val="nil"/>
              </w:pBdr>
              <w:spacing w:line="360" w:lineRule="auto"/>
              <w:jc w:val="center"/>
              <w:rPr>
                <w:rFonts w:asciiTheme="majorHAnsi" w:hAnsiTheme="majorHAnsi" w:cstheme="majorHAnsi"/>
                <w:b/>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DD23647" w14:textId="77777777" w:rsidR="00C45607" w:rsidRPr="00BC70C1" w:rsidRDefault="00C45607" w:rsidP="00264F7E">
            <w:pPr>
              <w:pBdr>
                <w:top w:val="nil"/>
                <w:left w:val="nil"/>
                <w:bottom w:val="nil"/>
                <w:right w:val="nil"/>
                <w:between w:val="nil"/>
              </w:pBdr>
              <w:spacing w:line="360" w:lineRule="auto"/>
              <w:jc w:val="center"/>
              <w:rPr>
                <w:rFonts w:asciiTheme="majorHAnsi" w:hAnsiTheme="majorHAnsi" w:cstheme="majorHAnsi"/>
                <w:b/>
                <w:color w:val="000000"/>
              </w:rPr>
            </w:pPr>
            <w:r w:rsidRPr="00BC70C1">
              <w:rPr>
                <w:rFonts w:asciiTheme="majorHAnsi" w:hAnsiTheme="majorHAnsi" w:cstheme="majorHAnsi"/>
                <w:b/>
                <w:color w:val="000000"/>
              </w:rPr>
              <w:t>Planning &amp; Design criteria</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47937CF" w14:textId="77777777" w:rsidR="00C45607" w:rsidRPr="00BC70C1" w:rsidRDefault="00C45607" w:rsidP="00264F7E">
            <w:pPr>
              <w:pBdr>
                <w:top w:val="nil"/>
                <w:left w:val="nil"/>
                <w:bottom w:val="nil"/>
                <w:right w:val="nil"/>
                <w:between w:val="nil"/>
              </w:pBdr>
              <w:spacing w:line="360" w:lineRule="auto"/>
              <w:jc w:val="center"/>
              <w:rPr>
                <w:rFonts w:asciiTheme="majorHAnsi" w:hAnsiTheme="majorHAnsi" w:cstheme="majorHAnsi"/>
                <w:b/>
                <w:color w:val="000000"/>
              </w:rPr>
            </w:pPr>
            <w:r w:rsidRPr="00BC70C1">
              <w:rPr>
                <w:rFonts w:asciiTheme="majorHAnsi" w:hAnsiTheme="majorHAnsi" w:cstheme="majorHAnsi"/>
                <w:b/>
                <w:color w:val="000000"/>
              </w:rPr>
              <w:t>Observer notes</w:t>
            </w:r>
          </w:p>
        </w:tc>
      </w:tr>
      <w:tr w:rsidR="00C45607" w:rsidRPr="00BC70C1" w14:paraId="33BB1917" w14:textId="77777777" w:rsidTr="00264F7E">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14:paraId="019E3FD5" w14:textId="77777777" w:rsidR="00C45607" w:rsidRPr="00BC70C1" w:rsidRDefault="00C45607" w:rsidP="00264F7E">
            <w:pPr>
              <w:spacing w:line="360" w:lineRule="auto"/>
              <w:jc w:val="center"/>
              <w:rPr>
                <w:rFonts w:asciiTheme="majorHAnsi" w:hAnsiTheme="majorHAnsi" w:cstheme="majorHAnsi"/>
                <w:b/>
                <w:sz w:val="20"/>
                <w:szCs w:val="20"/>
              </w:rPr>
            </w:pPr>
            <w:r w:rsidRPr="00BC70C1">
              <w:rPr>
                <w:rFonts w:asciiTheme="majorHAnsi" w:hAnsiTheme="majorHAnsi" w:cstheme="majorHAnsi"/>
                <w:b/>
                <w:sz w:val="20"/>
                <w:szCs w:val="20"/>
              </w:rPr>
              <w:t>Associate Fellow</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038BE5" w14:textId="77777777" w:rsidR="00C45607" w:rsidRPr="00BC70C1" w:rsidRDefault="00C45607" w:rsidP="00264F7E">
            <w:pPr>
              <w:spacing w:line="360" w:lineRule="auto"/>
              <w:rPr>
                <w:rFonts w:asciiTheme="majorHAnsi" w:hAnsiTheme="majorHAnsi" w:cstheme="majorHAnsi"/>
              </w:rPr>
            </w:pPr>
            <w:r w:rsidRPr="00BC70C1">
              <w:rPr>
                <w:rFonts w:asciiTheme="majorHAnsi" w:hAnsiTheme="majorHAnsi" w:cstheme="majorHAnsi"/>
                <w:b/>
              </w:rPr>
              <w:t>AP4:</w:t>
            </w:r>
            <w:r w:rsidRPr="00BC70C1">
              <w:rPr>
                <w:rFonts w:asciiTheme="majorHAnsi" w:hAnsiTheme="majorHAnsi" w:cstheme="majorHAnsi"/>
              </w:rPr>
              <w:t xml:space="preserve"> You incorporate knowledge of textual features and processing strategies into lesson planning.</w:t>
            </w:r>
          </w:p>
          <w:p w14:paraId="361AAEE7" w14:textId="77777777" w:rsidR="00C45607" w:rsidRPr="00BC70C1" w:rsidRDefault="00C45607" w:rsidP="00264F7E">
            <w:pPr>
              <w:spacing w:line="360" w:lineRule="auto"/>
              <w:rPr>
                <w:rFonts w:asciiTheme="majorHAnsi" w:hAnsiTheme="majorHAnsi" w:cstheme="majorHAnsi"/>
              </w:rPr>
            </w:pPr>
            <w:r w:rsidRPr="00BC70C1">
              <w:rPr>
                <w:rFonts w:asciiTheme="majorHAnsi" w:hAnsiTheme="majorHAnsi" w:cstheme="majorHAnsi"/>
                <w:b/>
              </w:rPr>
              <w:t>AP5:</w:t>
            </w:r>
            <w:r w:rsidRPr="00BC70C1">
              <w:rPr>
                <w:rFonts w:asciiTheme="majorHAnsi" w:hAnsiTheme="majorHAnsi" w:cstheme="majorHAnsi"/>
              </w:rPr>
              <w:t xml:space="preserve"> You select and adapt appropriate EAP materials and modes of delivery.</w:t>
            </w:r>
          </w:p>
          <w:p w14:paraId="38B4A9AD" w14:textId="77777777" w:rsidR="00C45607" w:rsidRPr="00BC70C1" w:rsidRDefault="00C45607" w:rsidP="00264F7E">
            <w:pPr>
              <w:spacing w:line="360" w:lineRule="auto"/>
              <w:rPr>
                <w:rFonts w:asciiTheme="majorHAnsi" w:hAnsiTheme="majorHAnsi" w:cstheme="majorHAnsi"/>
              </w:rPr>
            </w:pPr>
            <w:r w:rsidRPr="00BC70C1">
              <w:rPr>
                <w:rFonts w:asciiTheme="majorHAnsi" w:hAnsiTheme="majorHAnsi" w:cstheme="majorHAnsi"/>
                <w:b/>
              </w:rPr>
              <w:t>AP6</w:t>
            </w:r>
            <w:r w:rsidRPr="00BC70C1">
              <w:rPr>
                <w:rFonts w:asciiTheme="majorHAnsi" w:hAnsiTheme="majorHAnsi" w:cstheme="majorHAnsi"/>
              </w:rPr>
              <w:t>: You consider, anticipate and check student needs.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5DE143D" w14:textId="77777777" w:rsidR="00C45607" w:rsidRPr="00BC70C1" w:rsidRDefault="00C45607" w:rsidP="00264F7E">
            <w:pPr>
              <w:spacing w:line="360" w:lineRule="auto"/>
              <w:rPr>
                <w:rFonts w:asciiTheme="majorHAnsi" w:hAnsiTheme="majorHAnsi" w:cstheme="majorHAnsi"/>
                <w:b/>
                <w:sz w:val="20"/>
                <w:szCs w:val="20"/>
              </w:rPr>
            </w:pPr>
          </w:p>
        </w:tc>
      </w:tr>
      <w:tr w:rsidR="00C45607" w:rsidRPr="00BC70C1" w14:paraId="4BF3939B" w14:textId="77777777" w:rsidTr="00264F7E">
        <w:trPr>
          <w:trHeight w:val="756"/>
        </w:trPr>
        <w:tc>
          <w:tcPr>
            <w:tcW w:w="0" w:type="auto"/>
            <w:vMerge w:val="restart"/>
            <w:tcBorders>
              <w:top w:val="single" w:sz="8" w:space="0" w:color="000000"/>
              <w:left w:val="single" w:sz="8" w:space="0" w:color="000000"/>
              <w:right w:val="single" w:sz="8" w:space="0" w:color="000000"/>
            </w:tcBorders>
            <w:shd w:val="clear" w:color="auto" w:fill="D9D9D9"/>
            <w:vAlign w:val="center"/>
          </w:tcPr>
          <w:p w14:paraId="2BBE5249" w14:textId="77777777" w:rsidR="00C45607" w:rsidRPr="00BC70C1" w:rsidRDefault="00C45607" w:rsidP="00264F7E">
            <w:pPr>
              <w:spacing w:line="360" w:lineRule="auto"/>
              <w:jc w:val="center"/>
              <w:rPr>
                <w:rFonts w:asciiTheme="majorHAnsi" w:hAnsiTheme="majorHAnsi" w:cstheme="majorHAnsi"/>
                <w:b/>
              </w:rPr>
            </w:pPr>
            <w:r w:rsidRPr="00BC70C1">
              <w:rPr>
                <w:rFonts w:asciiTheme="majorHAnsi" w:hAnsiTheme="majorHAnsi" w:cstheme="majorHAnsi"/>
                <w:b/>
              </w:rPr>
              <w:t>Fellow</w:t>
            </w:r>
          </w:p>
        </w:tc>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3F678692" w14:textId="77777777" w:rsidR="00C45607" w:rsidRPr="00BC70C1" w:rsidRDefault="00C45607" w:rsidP="00264F7E">
            <w:pPr>
              <w:spacing w:line="360" w:lineRule="auto"/>
              <w:rPr>
                <w:rFonts w:asciiTheme="majorHAnsi" w:hAnsiTheme="majorHAnsi" w:cstheme="majorHAnsi"/>
              </w:rPr>
            </w:pPr>
            <w:r w:rsidRPr="00BC70C1">
              <w:rPr>
                <w:rFonts w:asciiTheme="majorHAnsi" w:hAnsiTheme="majorHAnsi" w:cstheme="majorHAnsi"/>
                <w:b/>
              </w:rPr>
              <w:t xml:space="preserve">FP6: </w:t>
            </w:r>
            <w:r w:rsidRPr="00BC70C1">
              <w:rPr>
                <w:rFonts w:asciiTheme="majorHAnsi" w:hAnsiTheme="majorHAnsi" w:cstheme="majorHAnsi"/>
              </w:rPr>
              <w:t>You apply theories of text &amp; discourse analysis to materials design.</w:t>
            </w:r>
          </w:p>
          <w:p w14:paraId="01A276E5" w14:textId="77777777" w:rsidR="00C45607" w:rsidRPr="00BC70C1" w:rsidRDefault="00C45607" w:rsidP="00264F7E">
            <w:pPr>
              <w:spacing w:line="360" w:lineRule="auto"/>
              <w:rPr>
                <w:rFonts w:asciiTheme="majorHAnsi" w:hAnsiTheme="majorHAnsi" w:cstheme="majorHAnsi"/>
              </w:rPr>
            </w:pPr>
            <w:r w:rsidRPr="00BC70C1">
              <w:rPr>
                <w:rFonts w:asciiTheme="majorHAnsi" w:hAnsiTheme="majorHAnsi" w:cstheme="majorHAnsi"/>
                <w:b/>
              </w:rPr>
              <w:t xml:space="preserve">FP7: </w:t>
            </w:r>
            <w:r w:rsidRPr="00BC70C1">
              <w:rPr>
                <w:rFonts w:asciiTheme="majorHAnsi" w:hAnsiTheme="majorHAnsi" w:cstheme="majorHAnsi"/>
              </w:rPr>
              <w:t>You design or adapt a series of lessons or learning resources which develop student literacy.</w:t>
            </w:r>
          </w:p>
          <w:p w14:paraId="50B7D93A" w14:textId="77777777" w:rsidR="00C45607" w:rsidRPr="00BC70C1" w:rsidRDefault="00C45607" w:rsidP="00264F7E">
            <w:pPr>
              <w:spacing w:line="360" w:lineRule="auto"/>
              <w:rPr>
                <w:rFonts w:asciiTheme="majorHAnsi" w:hAnsiTheme="majorHAnsi" w:cstheme="majorHAnsi"/>
              </w:rPr>
            </w:pPr>
            <w:r w:rsidRPr="00BC70C1">
              <w:rPr>
                <w:rFonts w:asciiTheme="majorHAnsi" w:hAnsiTheme="majorHAnsi" w:cstheme="majorHAnsi"/>
                <w:b/>
              </w:rPr>
              <w:t xml:space="preserve">FP8: </w:t>
            </w:r>
            <w:r w:rsidRPr="00BC70C1">
              <w:rPr>
                <w:rFonts w:asciiTheme="majorHAnsi" w:hAnsiTheme="majorHAnsi" w:cstheme="majorHAnsi"/>
              </w:rPr>
              <w:t>You use systematic needs analysis to inform your practice and that of colleagues.</w:t>
            </w:r>
          </w:p>
          <w:p w14:paraId="38155C17" w14:textId="77777777" w:rsidR="00C45607" w:rsidRPr="00BC70C1" w:rsidRDefault="00C45607" w:rsidP="00264F7E">
            <w:pPr>
              <w:spacing w:line="360" w:lineRule="auto"/>
              <w:rPr>
                <w:rFonts w:asciiTheme="majorHAnsi" w:hAnsiTheme="majorHAnsi" w:cstheme="majorHAnsi"/>
                <w:b/>
              </w:rPr>
            </w:pPr>
            <w:r w:rsidRPr="00BC70C1">
              <w:rPr>
                <w:rFonts w:asciiTheme="majorHAnsi" w:hAnsiTheme="majorHAnsi" w:cstheme="majorHAnsi"/>
                <w:b/>
              </w:rPr>
              <w:t xml:space="preserve">FP9: </w:t>
            </w:r>
            <w:r w:rsidRPr="00BC70C1">
              <w:rPr>
                <w:rFonts w:asciiTheme="majorHAnsi" w:hAnsiTheme="majorHAnsi" w:cstheme="majorHAnsi"/>
              </w:rPr>
              <w:t>You incorporate development of academic or professional attributes into materials and/or course design</w:t>
            </w:r>
            <w:r w:rsidRPr="00BC70C1">
              <w:rPr>
                <w:rFonts w:asciiTheme="majorHAnsi" w:hAnsiTheme="majorHAnsi" w:cstheme="majorHAnsi"/>
                <w:b/>
              </w:rPr>
              <w:t>.</w:t>
            </w:r>
          </w:p>
        </w:tc>
        <w:tc>
          <w:tcPr>
            <w:tcW w:w="0" w:type="auto"/>
            <w:tcBorders>
              <w:top w:val="single" w:sz="8" w:space="0" w:color="000000"/>
              <w:left w:val="single" w:sz="8" w:space="0" w:color="000000"/>
              <w:right w:val="single" w:sz="8" w:space="0" w:color="000000"/>
            </w:tcBorders>
            <w:shd w:val="clear" w:color="auto" w:fill="FFFFFF"/>
          </w:tcPr>
          <w:p w14:paraId="267AB161" w14:textId="77777777" w:rsidR="00C45607" w:rsidRPr="00BC70C1" w:rsidRDefault="00C45607" w:rsidP="00264F7E">
            <w:pPr>
              <w:spacing w:line="360" w:lineRule="auto"/>
              <w:rPr>
                <w:rFonts w:asciiTheme="majorHAnsi" w:hAnsiTheme="majorHAnsi" w:cstheme="majorHAnsi"/>
                <w:b/>
              </w:rPr>
            </w:pPr>
          </w:p>
        </w:tc>
      </w:tr>
      <w:tr w:rsidR="00C45607" w:rsidRPr="00BC70C1" w14:paraId="43DF6ACF" w14:textId="77777777" w:rsidTr="00264F7E">
        <w:trPr>
          <w:trHeight w:val="756"/>
        </w:trPr>
        <w:tc>
          <w:tcPr>
            <w:tcW w:w="0" w:type="auto"/>
            <w:vMerge/>
            <w:tcBorders>
              <w:top w:val="single" w:sz="8" w:space="0" w:color="000000"/>
              <w:left w:val="single" w:sz="8" w:space="0" w:color="000000"/>
              <w:right w:val="single" w:sz="8" w:space="0" w:color="000000"/>
            </w:tcBorders>
            <w:shd w:val="clear" w:color="auto" w:fill="D9D9D9"/>
            <w:vAlign w:val="center"/>
          </w:tcPr>
          <w:p w14:paraId="5A727214" w14:textId="77777777" w:rsidR="00C45607" w:rsidRPr="00BC70C1" w:rsidRDefault="00C45607" w:rsidP="00264F7E">
            <w:pPr>
              <w:widowControl w:val="0"/>
              <w:pBdr>
                <w:top w:val="nil"/>
                <w:left w:val="nil"/>
                <w:bottom w:val="nil"/>
                <w:right w:val="nil"/>
                <w:between w:val="nil"/>
              </w:pBdr>
              <w:spacing w:line="360" w:lineRule="auto"/>
              <w:rPr>
                <w:rFonts w:asciiTheme="majorHAnsi" w:hAnsiTheme="majorHAnsi" w:cstheme="majorHAnsi"/>
                <w:b/>
              </w:rPr>
            </w:pPr>
          </w:p>
        </w:tc>
        <w:tc>
          <w:tcPr>
            <w:tcW w:w="0" w:type="auto"/>
            <w:vMerge/>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738F621F" w14:textId="77777777" w:rsidR="00C45607" w:rsidRPr="00BC70C1" w:rsidRDefault="00C45607" w:rsidP="00264F7E">
            <w:pPr>
              <w:widowControl w:val="0"/>
              <w:pBdr>
                <w:top w:val="nil"/>
                <w:left w:val="nil"/>
                <w:bottom w:val="nil"/>
                <w:right w:val="nil"/>
                <w:between w:val="nil"/>
              </w:pBdr>
              <w:spacing w:line="360" w:lineRule="auto"/>
              <w:rPr>
                <w:rFonts w:asciiTheme="majorHAnsi" w:hAnsiTheme="majorHAnsi" w:cstheme="majorHAnsi"/>
                <w:b/>
              </w:rPr>
            </w:pPr>
          </w:p>
        </w:tc>
        <w:tc>
          <w:tcPr>
            <w:tcW w:w="0" w:type="auto"/>
            <w:tcBorders>
              <w:left w:val="single" w:sz="8" w:space="0" w:color="000000"/>
              <w:right w:val="single" w:sz="8" w:space="0" w:color="000000"/>
            </w:tcBorders>
            <w:shd w:val="clear" w:color="auto" w:fill="FFFFFF"/>
          </w:tcPr>
          <w:p w14:paraId="5EB43EF0" w14:textId="77777777" w:rsidR="00C45607" w:rsidRPr="00BC70C1" w:rsidRDefault="00C45607" w:rsidP="00264F7E">
            <w:pPr>
              <w:spacing w:line="360" w:lineRule="auto"/>
              <w:rPr>
                <w:rFonts w:asciiTheme="majorHAnsi" w:hAnsiTheme="majorHAnsi" w:cstheme="majorHAnsi"/>
                <w:b/>
              </w:rPr>
            </w:pPr>
          </w:p>
        </w:tc>
      </w:tr>
      <w:tr w:rsidR="00C45607" w:rsidRPr="00BC70C1" w14:paraId="47EF25B3" w14:textId="77777777" w:rsidTr="00264F7E">
        <w:trPr>
          <w:trHeight w:val="314"/>
        </w:trPr>
        <w:tc>
          <w:tcPr>
            <w:tcW w:w="0" w:type="auto"/>
            <w:vMerge/>
            <w:tcBorders>
              <w:top w:val="single" w:sz="8" w:space="0" w:color="000000"/>
              <w:left w:val="single" w:sz="8" w:space="0" w:color="000000"/>
              <w:right w:val="single" w:sz="8" w:space="0" w:color="000000"/>
            </w:tcBorders>
            <w:shd w:val="clear" w:color="auto" w:fill="D9D9D9"/>
            <w:vAlign w:val="center"/>
          </w:tcPr>
          <w:p w14:paraId="6D115712" w14:textId="77777777" w:rsidR="00C45607" w:rsidRPr="00BC70C1" w:rsidRDefault="00C45607" w:rsidP="00264F7E">
            <w:pPr>
              <w:widowControl w:val="0"/>
              <w:pBdr>
                <w:top w:val="nil"/>
                <w:left w:val="nil"/>
                <w:bottom w:val="nil"/>
                <w:right w:val="nil"/>
                <w:between w:val="nil"/>
              </w:pBdr>
              <w:spacing w:line="360" w:lineRule="auto"/>
              <w:rPr>
                <w:rFonts w:asciiTheme="majorHAnsi" w:hAnsiTheme="majorHAnsi" w:cstheme="majorHAnsi"/>
                <w:b/>
              </w:rPr>
            </w:pPr>
          </w:p>
        </w:tc>
        <w:tc>
          <w:tcPr>
            <w:tcW w:w="0" w:type="auto"/>
            <w:vMerge/>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4D463F81" w14:textId="77777777" w:rsidR="00C45607" w:rsidRPr="00BC70C1" w:rsidRDefault="00C45607" w:rsidP="00264F7E">
            <w:pPr>
              <w:widowControl w:val="0"/>
              <w:pBdr>
                <w:top w:val="nil"/>
                <w:left w:val="nil"/>
                <w:bottom w:val="nil"/>
                <w:right w:val="nil"/>
                <w:between w:val="nil"/>
              </w:pBdr>
              <w:spacing w:line="360" w:lineRule="auto"/>
              <w:rPr>
                <w:rFonts w:asciiTheme="majorHAnsi" w:hAnsiTheme="majorHAnsi" w:cstheme="majorHAnsi"/>
                <w:b/>
              </w:rPr>
            </w:pPr>
          </w:p>
        </w:tc>
        <w:tc>
          <w:tcPr>
            <w:tcW w:w="0" w:type="auto"/>
            <w:tcBorders>
              <w:left w:val="single" w:sz="8" w:space="0" w:color="000000"/>
              <w:bottom w:val="single" w:sz="8" w:space="0" w:color="000000"/>
              <w:right w:val="single" w:sz="8" w:space="0" w:color="000000"/>
            </w:tcBorders>
            <w:shd w:val="clear" w:color="auto" w:fill="FFFFFF"/>
          </w:tcPr>
          <w:p w14:paraId="1AFF1C58" w14:textId="77777777" w:rsidR="00C45607" w:rsidRPr="00BC70C1" w:rsidRDefault="00C45607" w:rsidP="00264F7E">
            <w:pPr>
              <w:spacing w:line="360" w:lineRule="auto"/>
              <w:rPr>
                <w:rFonts w:asciiTheme="majorHAnsi" w:hAnsiTheme="majorHAnsi" w:cstheme="majorHAnsi"/>
                <w:b/>
              </w:rPr>
            </w:pPr>
          </w:p>
        </w:tc>
      </w:tr>
      <w:tr w:rsidR="00C45607" w:rsidRPr="00BC70C1" w14:paraId="19CC8E33" w14:textId="77777777" w:rsidTr="00264F7E">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14:paraId="3C8613AD" w14:textId="77777777" w:rsidR="00C45607" w:rsidRPr="00BC70C1" w:rsidRDefault="00C45607" w:rsidP="00264F7E">
            <w:pPr>
              <w:spacing w:line="360" w:lineRule="auto"/>
              <w:jc w:val="center"/>
              <w:rPr>
                <w:rFonts w:asciiTheme="majorHAnsi" w:hAnsiTheme="majorHAnsi" w:cstheme="majorHAnsi"/>
                <w:b/>
              </w:rPr>
            </w:pPr>
            <w:r w:rsidRPr="00BC70C1">
              <w:rPr>
                <w:rFonts w:asciiTheme="majorHAnsi" w:hAnsiTheme="majorHAnsi" w:cstheme="majorHAnsi"/>
                <w:b/>
              </w:rPr>
              <w:t>Senior Fellow</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ADB0E8" w14:textId="77777777" w:rsidR="00C45607" w:rsidRPr="00BC70C1" w:rsidRDefault="00C45607" w:rsidP="00264F7E">
            <w:pPr>
              <w:spacing w:line="360" w:lineRule="auto"/>
              <w:rPr>
                <w:rFonts w:asciiTheme="majorHAnsi" w:hAnsiTheme="majorHAnsi" w:cstheme="majorHAnsi"/>
              </w:rPr>
            </w:pPr>
            <w:r w:rsidRPr="00BC70C1">
              <w:rPr>
                <w:rFonts w:asciiTheme="majorHAnsi" w:hAnsiTheme="majorHAnsi" w:cstheme="majorHAnsi"/>
                <w:b/>
              </w:rPr>
              <w:t xml:space="preserve">SP7: </w:t>
            </w:r>
            <w:r w:rsidRPr="00BC70C1">
              <w:rPr>
                <w:rFonts w:asciiTheme="majorHAnsi" w:hAnsiTheme="majorHAnsi" w:cstheme="majorHAnsi"/>
              </w:rPr>
              <w:t>You (or those you lead) apply theories of text and approaches to discourse analysis to produce course materials for a specific community.</w:t>
            </w:r>
          </w:p>
          <w:p w14:paraId="6868A50C" w14:textId="77777777" w:rsidR="00C45607" w:rsidRPr="00BC70C1" w:rsidRDefault="00C45607" w:rsidP="00264F7E">
            <w:pPr>
              <w:spacing w:line="360" w:lineRule="auto"/>
              <w:rPr>
                <w:rFonts w:asciiTheme="majorHAnsi" w:hAnsiTheme="majorHAnsi" w:cstheme="majorHAnsi"/>
              </w:rPr>
            </w:pPr>
            <w:r w:rsidRPr="00BC70C1">
              <w:rPr>
                <w:rFonts w:asciiTheme="majorHAnsi" w:hAnsiTheme="majorHAnsi" w:cstheme="majorHAnsi"/>
                <w:b/>
              </w:rPr>
              <w:t xml:space="preserve">SP8: </w:t>
            </w:r>
            <w:r w:rsidRPr="00BC70C1">
              <w:rPr>
                <w:rFonts w:asciiTheme="majorHAnsi" w:hAnsiTheme="majorHAnsi" w:cstheme="majorHAnsi"/>
              </w:rPr>
              <w:t>You lead or mentor colleagues in developing materials/ curricula that align with innovations in EAP.</w:t>
            </w:r>
          </w:p>
          <w:p w14:paraId="1190A570" w14:textId="77777777" w:rsidR="00C45607" w:rsidRPr="00BC70C1" w:rsidRDefault="00C45607" w:rsidP="00264F7E">
            <w:pPr>
              <w:spacing w:line="360" w:lineRule="auto"/>
              <w:rPr>
                <w:rFonts w:asciiTheme="majorHAnsi" w:hAnsiTheme="majorHAnsi" w:cstheme="majorHAnsi"/>
              </w:rPr>
            </w:pPr>
            <w:r w:rsidRPr="00BC70C1">
              <w:rPr>
                <w:rFonts w:asciiTheme="majorHAnsi" w:hAnsiTheme="majorHAnsi" w:cstheme="majorHAnsi"/>
                <w:b/>
              </w:rPr>
              <w:t xml:space="preserve">SP9: </w:t>
            </w:r>
            <w:r w:rsidRPr="00BC70C1">
              <w:rPr>
                <w:rFonts w:asciiTheme="majorHAnsi" w:hAnsiTheme="majorHAnsi" w:cstheme="majorHAnsi"/>
              </w:rPr>
              <w:t>You network within an institution to research target academic needs and practices for incorporation into programmes or courses.</w:t>
            </w:r>
          </w:p>
          <w:p w14:paraId="752778A0" w14:textId="77777777" w:rsidR="00C45607" w:rsidRPr="00BC70C1" w:rsidRDefault="00C45607" w:rsidP="00264F7E">
            <w:pPr>
              <w:spacing w:line="360" w:lineRule="auto"/>
              <w:rPr>
                <w:rFonts w:asciiTheme="majorHAnsi" w:hAnsiTheme="majorHAnsi" w:cstheme="majorHAnsi"/>
              </w:rPr>
            </w:pPr>
            <w:r w:rsidRPr="00BC70C1">
              <w:rPr>
                <w:rFonts w:asciiTheme="majorHAnsi" w:hAnsiTheme="majorHAnsi" w:cstheme="majorHAnsi"/>
                <w:b/>
              </w:rPr>
              <w:t xml:space="preserve">SP10: </w:t>
            </w:r>
            <w:r w:rsidRPr="00BC70C1">
              <w:rPr>
                <w:rFonts w:asciiTheme="majorHAnsi" w:hAnsiTheme="majorHAnsi" w:cstheme="majorHAnsi"/>
              </w:rPr>
              <w:t>You (or those you lead) apply knowledge of specific academic contexts to materials or learning resource design.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64B8226" w14:textId="77777777" w:rsidR="00C45607" w:rsidRPr="00BC70C1" w:rsidRDefault="00C45607" w:rsidP="00264F7E">
            <w:pPr>
              <w:spacing w:line="360" w:lineRule="auto"/>
              <w:rPr>
                <w:rFonts w:asciiTheme="majorHAnsi" w:hAnsiTheme="majorHAnsi" w:cstheme="majorHAnsi"/>
                <w:b/>
              </w:rPr>
            </w:pPr>
          </w:p>
        </w:tc>
      </w:tr>
    </w:tbl>
    <w:p w14:paraId="5777FC50" w14:textId="77777777" w:rsidR="00C45607" w:rsidRPr="00BC70C1" w:rsidRDefault="00C45607" w:rsidP="00C45607">
      <w:pPr>
        <w:rPr>
          <w:rFonts w:asciiTheme="majorHAnsi" w:hAnsiTheme="majorHAnsi" w:cstheme="majorHAnsi"/>
          <w:b/>
          <w:color w:val="006345"/>
        </w:rPr>
        <w:sectPr w:rsidR="00C45607" w:rsidRPr="00BC70C1" w:rsidSect="00C45607">
          <w:pgSz w:w="15840" w:h="12240" w:orient="landscape" w:code="1"/>
          <w:pgMar w:top="720" w:right="720" w:bottom="720" w:left="720" w:header="708" w:footer="708" w:gutter="0"/>
          <w:cols w:space="720"/>
        </w:sectPr>
      </w:pPr>
    </w:p>
    <w:p w14:paraId="31177556" w14:textId="77777777" w:rsidR="00C45607" w:rsidRPr="00BC70C1" w:rsidRDefault="00C45607" w:rsidP="00C45607">
      <w:pPr>
        <w:rPr>
          <w:rFonts w:asciiTheme="majorHAnsi" w:hAnsiTheme="majorHAnsi" w:cstheme="majorHAnsi"/>
          <w:b/>
          <w:color w:val="01855D"/>
          <w:sz w:val="32"/>
          <w:szCs w:val="32"/>
          <w:u w:val="single"/>
        </w:rPr>
      </w:pPr>
      <w:r w:rsidRPr="00BC70C1">
        <w:rPr>
          <w:rFonts w:asciiTheme="majorHAnsi" w:hAnsiTheme="majorHAnsi" w:cstheme="majorHAnsi"/>
          <w:b/>
          <w:color w:val="01855D"/>
          <w:sz w:val="32"/>
          <w:szCs w:val="32"/>
        </w:rPr>
        <w:lastRenderedPageBreak/>
        <w:t>4B: Observation Record (p1 of 2)</w:t>
      </w:r>
    </w:p>
    <w:tbl>
      <w:tblPr>
        <w:tblW w:w="14505" w:type="dxa"/>
        <w:tblLayout w:type="fixed"/>
        <w:tblLook w:val="0400" w:firstRow="0" w:lastRow="0" w:firstColumn="0" w:lastColumn="0" w:noHBand="0" w:noVBand="1"/>
      </w:tblPr>
      <w:tblGrid>
        <w:gridCol w:w="1691"/>
        <w:gridCol w:w="6096"/>
        <w:gridCol w:w="708"/>
        <w:gridCol w:w="6010"/>
      </w:tblGrid>
      <w:tr w:rsidR="00C45607" w:rsidRPr="00BC70C1" w14:paraId="5D30DDBC" w14:textId="77777777" w:rsidTr="00264F7E">
        <w:trPr>
          <w:trHeight w:val="272"/>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BFD29C6" w14:textId="77777777" w:rsidR="00C45607" w:rsidRPr="00BC70C1" w:rsidRDefault="00C45607" w:rsidP="00264F7E">
            <w:pPr>
              <w:pBdr>
                <w:top w:val="nil"/>
                <w:left w:val="nil"/>
                <w:bottom w:val="nil"/>
                <w:right w:val="nil"/>
                <w:between w:val="nil"/>
              </w:pBdr>
              <w:jc w:val="center"/>
              <w:rPr>
                <w:rFonts w:asciiTheme="majorHAnsi" w:hAnsiTheme="majorHAnsi" w:cstheme="majorHAnsi"/>
                <w:b/>
                <w:color w:val="000000"/>
                <w:sz w:val="20"/>
                <w:szCs w:val="20"/>
              </w:rPr>
            </w:pPr>
            <w:r w:rsidRPr="00BC70C1">
              <w:rPr>
                <w:rFonts w:asciiTheme="majorHAnsi" w:hAnsiTheme="majorHAnsi" w:cstheme="majorHAnsi"/>
                <w:b/>
                <w:color w:val="000000"/>
                <w:sz w:val="20"/>
                <w:szCs w:val="20"/>
              </w:rPr>
              <w:t>Criterion</w:t>
            </w:r>
          </w:p>
        </w:tc>
        <w:tc>
          <w:tcPr>
            <w:tcW w:w="609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A388059" w14:textId="77777777" w:rsidR="00C45607" w:rsidRPr="00BC70C1" w:rsidRDefault="00C45607" w:rsidP="00264F7E">
            <w:pPr>
              <w:pBdr>
                <w:top w:val="nil"/>
                <w:left w:val="nil"/>
                <w:bottom w:val="nil"/>
                <w:right w:val="nil"/>
                <w:between w:val="nil"/>
              </w:pBdr>
              <w:jc w:val="center"/>
              <w:rPr>
                <w:rFonts w:asciiTheme="majorHAnsi" w:hAnsiTheme="majorHAnsi" w:cstheme="majorHAnsi"/>
                <w:b/>
                <w:color w:val="000000"/>
                <w:sz w:val="20"/>
                <w:szCs w:val="20"/>
              </w:rPr>
            </w:pPr>
            <w:r w:rsidRPr="00BC70C1">
              <w:rPr>
                <w:rFonts w:asciiTheme="majorHAnsi" w:hAnsiTheme="majorHAnsi" w:cstheme="majorHAnsi"/>
                <w:b/>
                <w:color w:val="000000"/>
                <w:sz w:val="20"/>
                <w:szCs w:val="20"/>
              </w:rPr>
              <w:t>Criterion</w:t>
            </w:r>
          </w:p>
        </w:tc>
        <w:tc>
          <w:tcPr>
            <w:tcW w:w="70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4A0B412" w14:textId="77777777" w:rsidR="00C45607" w:rsidRPr="00BC70C1" w:rsidRDefault="00C45607" w:rsidP="00264F7E">
            <w:pPr>
              <w:pBdr>
                <w:top w:val="nil"/>
                <w:left w:val="nil"/>
                <w:bottom w:val="nil"/>
                <w:right w:val="nil"/>
                <w:between w:val="nil"/>
              </w:pBdr>
              <w:jc w:val="center"/>
              <w:rPr>
                <w:rFonts w:asciiTheme="majorHAnsi" w:hAnsiTheme="majorHAnsi" w:cstheme="majorHAnsi"/>
                <w:b/>
                <w:color w:val="000000"/>
                <w:sz w:val="20"/>
                <w:szCs w:val="20"/>
              </w:rPr>
            </w:pPr>
            <w:r w:rsidRPr="00BC70C1">
              <w:rPr>
                <w:rFonts w:asciiTheme="majorHAnsi" w:hAnsiTheme="majorHAnsi" w:cstheme="majorHAnsi"/>
                <w:b/>
                <w:color w:val="000000"/>
                <w:sz w:val="20"/>
                <w:szCs w:val="20"/>
              </w:rPr>
              <w:t>E/P/N</w:t>
            </w:r>
          </w:p>
        </w:tc>
        <w:tc>
          <w:tcPr>
            <w:tcW w:w="60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428D2EE" w14:textId="77777777" w:rsidR="00C45607" w:rsidRPr="00BC70C1" w:rsidRDefault="00C45607" w:rsidP="00264F7E">
            <w:pPr>
              <w:pBdr>
                <w:top w:val="nil"/>
                <w:left w:val="nil"/>
                <w:bottom w:val="nil"/>
                <w:right w:val="nil"/>
                <w:between w:val="nil"/>
              </w:pBdr>
              <w:jc w:val="center"/>
              <w:rPr>
                <w:rFonts w:asciiTheme="majorHAnsi" w:hAnsiTheme="majorHAnsi" w:cstheme="majorHAnsi"/>
                <w:b/>
                <w:color w:val="000000"/>
                <w:sz w:val="20"/>
                <w:szCs w:val="20"/>
              </w:rPr>
            </w:pPr>
            <w:r w:rsidRPr="00BC70C1">
              <w:rPr>
                <w:rFonts w:asciiTheme="majorHAnsi" w:hAnsiTheme="majorHAnsi" w:cstheme="majorHAnsi"/>
                <w:b/>
                <w:color w:val="000000"/>
                <w:sz w:val="20"/>
                <w:szCs w:val="20"/>
              </w:rPr>
              <w:t>Observer comments</w:t>
            </w:r>
          </w:p>
        </w:tc>
      </w:tr>
      <w:tr w:rsidR="00C45607" w:rsidRPr="00BC70C1" w14:paraId="094C2C64" w14:textId="77777777" w:rsidTr="00264F7E">
        <w:trPr>
          <w:trHeight w:val="196"/>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75714"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AV1/FV1/SV1</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475AE"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are committed to evidence-based practice within your context.</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35EC5"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90754C7" w14:textId="77777777" w:rsidR="00C45607" w:rsidRPr="00BC70C1" w:rsidRDefault="00C45607" w:rsidP="00264F7E">
            <w:pPr>
              <w:widowControl w:val="0"/>
              <w:rPr>
                <w:rFonts w:asciiTheme="majorHAnsi" w:eastAsia="Times New Roman" w:hAnsiTheme="majorHAnsi" w:cstheme="majorHAnsi"/>
                <w:sz w:val="24"/>
                <w:szCs w:val="24"/>
              </w:rPr>
            </w:pPr>
          </w:p>
        </w:tc>
      </w:tr>
      <w:tr w:rsidR="00C45607" w:rsidRPr="00BC70C1" w14:paraId="21662AE7" w14:textId="77777777" w:rsidTr="00264F7E">
        <w:trPr>
          <w:trHeight w:val="440"/>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FA07D" w14:textId="77777777" w:rsidR="00C45607" w:rsidRPr="00BC70C1" w:rsidRDefault="00C45607" w:rsidP="00264F7E">
            <w:pPr>
              <w:jc w:val="center"/>
              <w:rPr>
                <w:rFonts w:asciiTheme="majorHAnsi" w:hAnsiTheme="majorHAnsi" w:cstheme="majorHAnsi"/>
                <w:sz w:val="20"/>
                <w:szCs w:val="20"/>
              </w:rPr>
            </w:pPr>
            <w:r w:rsidRPr="00BC70C1">
              <w:rPr>
                <w:rFonts w:asciiTheme="majorHAnsi" w:hAnsiTheme="majorHAnsi" w:cstheme="majorHAnsi"/>
                <w:sz w:val="20"/>
                <w:szCs w:val="20"/>
              </w:rPr>
              <w:t>AV2/FV2/SV2</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CC309"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value research, scholarship, and selective use of resources (such as technology) to enhance developmental activities.</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31221"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58BB3828"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color w:val="000000"/>
                <w:sz w:val="20"/>
                <w:szCs w:val="20"/>
              </w:rPr>
            </w:pPr>
          </w:p>
        </w:tc>
      </w:tr>
      <w:tr w:rsidR="00C45607" w:rsidRPr="00BC70C1" w14:paraId="2EE57849" w14:textId="77777777" w:rsidTr="00264F7E">
        <w:trPr>
          <w:trHeight w:val="312"/>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8A79F"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AV3/FV3/SV3</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37873"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value collaboration for learning and professional practice.</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086A8"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1BA9B52"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color w:val="000000"/>
                <w:sz w:val="20"/>
                <w:szCs w:val="20"/>
              </w:rPr>
            </w:pPr>
          </w:p>
        </w:tc>
      </w:tr>
      <w:tr w:rsidR="00C45607" w:rsidRPr="00BC70C1" w14:paraId="6FDC7740" w14:textId="77777777" w:rsidTr="00264F7E">
        <w:trPr>
          <w:trHeight w:val="440"/>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4626F"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AV4/FV4/SV4</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8114F7"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respect individual learners’ expectations and values, encourage participation in higher education, and promote equality of opportunity.</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E1CFF"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2D7B579A"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color w:val="000000"/>
                <w:sz w:val="20"/>
                <w:szCs w:val="20"/>
              </w:rPr>
            </w:pPr>
          </w:p>
        </w:tc>
      </w:tr>
      <w:tr w:rsidR="00C45607" w:rsidRPr="00BC70C1" w14:paraId="23657506" w14:textId="77777777" w:rsidTr="00264F7E">
        <w:trPr>
          <w:trHeight w:val="210"/>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7B6F3"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AT4/FT4/ST4</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28D47"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adapt material for specific academic contexts/ disciplines.</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2A027" w14:textId="77777777" w:rsidR="00C45607" w:rsidRPr="00BC70C1" w:rsidRDefault="00C45607" w:rsidP="00264F7E">
            <w:pPr>
              <w:pBdr>
                <w:top w:val="nil"/>
                <w:left w:val="nil"/>
                <w:bottom w:val="nil"/>
                <w:right w:val="nil"/>
                <w:between w:val="nil"/>
              </w:pBdr>
              <w:rPr>
                <w:rFonts w:asciiTheme="majorHAnsi" w:hAnsiTheme="majorHAnsi" w:cstheme="majorHAnsi"/>
                <w:color w:val="00000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7506DD51" w14:textId="77777777" w:rsidR="00C45607" w:rsidRPr="00BC70C1" w:rsidRDefault="00C45607" w:rsidP="00264F7E">
            <w:pPr>
              <w:widowControl w:val="0"/>
              <w:pBdr>
                <w:top w:val="nil"/>
                <w:left w:val="nil"/>
                <w:bottom w:val="nil"/>
                <w:right w:val="nil"/>
                <w:between w:val="nil"/>
              </w:pBdr>
              <w:spacing w:line="276" w:lineRule="auto"/>
              <w:rPr>
                <w:rFonts w:asciiTheme="majorHAnsi" w:hAnsiTheme="majorHAnsi" w:cstheme="majorHAnsi"/>
                <w:color w:val="000000"/>
              </w:rPr>
            </w:pPr>
          </w:p>
        </w:tc>
      </w:tr>
      <w:tr w:rsidR="00C45607" w:rsidRPr="00BC70C1" w14:paraId="07D6BED2" w14:textId="77777777" w:rsidTr="00264F7E">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471FC1" w14:textId="77777777" w:rsidR="00C45607" w:rsidRPr="00BC70C1" w:rsidRDefault="00C45607" w:rsidP="00264F7E">
            <w:pPr>
              <w:jc w:val="center"/>
              <w:rPr>
                <w:rFonts w:asciiTheme="majorHAnsi" w:hAnsiTheme="majorHAnsi" w:cstheme="majorHAnsi"/>
                <w:sz w:val="20"/>
                <w:szCs w:val="20"/>
              </w:rPr>
            </w:pPr>
            <w:r w:rsidRPr="00BC70C1">
              <w:rPr>
                <w:rFonts w:asciiTheme="majorHAnsi" w:hAnsiTheme="majorHAnsi" w:cstheme="majorHAnsi"/>
                <w:sz w:val="20"/>
                <w:szCs w:val="20"/>
              </w:rPr>
              <w:t>AT5/FT5/ST5</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9E7E8"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Your teaching aims to develop academic and professional attributes (such as critical thinking and autonomy).</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2A359" w14:textId="77777777" w:rsidR="00C45607" w:rsidRPr="00BC70C1" w:rsidRDefault="00C45607" w:rsidP="00264F7E">
            <w:pPr>
              <w:rPr>
                <w:rFonts w:asciiTheme="majorHAnsi" w:eastAsia="Times New Roman" w:hAnsiTheme="majorHAnsi" w:cstheme="majorHAnsi"/>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3B214EBF"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rPr>
            </w:pPr>
          </w:p>
        </w:tc>
      </w:tr>
      <w:tr w:rsidR="00C45607" w:rsidRPr="00BC70C1" w14:paraId="035C0911" w14:textId="77777777" w:rsidTr="00264F7E">
        <w:trPr>
          <w:trHeight w:val="299"/>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33210"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AT6/FT6/ST6</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47D5B"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stage and scaffold teaching of academic communication</w:t>
            </w:r>
            <w:sdt>
              <w:sdtPr>
                <w:rPr>
                  <w:rFonts w:asciiTheme="majorHAnsi" w:hAnsiTheme="majorHAnsi" w:cstheme="majorHAnsi"/>
                </w:rPr>
                <w:tag w:val="goog_rdk_76"/>
                <w:id w:val="-632559531"/>
              </w:sdtPr>
              <w:sdtContent>
                <w:ins w:id="1" w:author="Carole Macdiarmid" w:date="2024-07-31T10:30:00Z">
                  <w:r w:rsidRPr="00BC70C1">
                    <w:rPr>
                      <w:rFonts w:asciiTheme="majorHAnsi" w:hAnsiTheme="majorHAnsi" w:cstheme="majorHAnsi"/>
                      <w:color w:val="000000"/>
                      <w:sz w:val="20"/>
                      <w:szCs w:val="20"/>
                    </w:rPr>
                    <w:t>.</w:t>
                  </w:r>
                </w:ins>
              </w:sdtContent>
            </w:sdt>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9FB55" w14:textId="77777777" w:rsidR="00C45607" w:rsidRPr="00BC70C1" w:rsidRDefault="00C45607" w:rsidP="00264F7E">
            <w:pPr>
              <w:pBdr>
                <w:top w:val="nil"/>
                <w:left w:val="nil"/>
                <w:bottom w:val="nil"/>
                <w:right w:val="nil"/>
                <w:between w:val="nil"/>
              </w:pBdr>
              <w:rPr>
                <w:rFonts w:asciiTheme="majorHAnsi" w:hAnsiTheme="majorHAnsi" w:cstheme="majorHAnsi"/>
                <w:color w:val="00000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3CBB9551" w14:textId="77777777" w:rsidR="00C45607" w:rsidRPr="00BC70C1" w:rsidRDefault="00C45607" w:rsidP="00264F7E">
            <w:pPr>
              <w:widowControl w:val="0"/>
              <w:pBdr>
                <w:top w:val="nil"/>
                <w:left w:val="nil"/>
                <w:bottom w:val="nil"/>
                <w:right w:val="nil"/>
                <w:between w:val="nil"/>
              </w:pBdr>
              <w:spacing w:line="276" w:lineRule="auto"/>
              <w:rPr>
                <w:rFonts w:asciiTheme="majorHAnsi" w:hAnsiTheme="majorHAnsi" w:cstheme="majorHAnsi"/>
                <w:color w:val="000000"/>
              </w:rPr>
            </w:pPr>
          </w:p>
        </w:tc>
      </w:tr>
      <w:tr w:rsidR="00C45607" w:rsidRPr="00BC70C1" w14:paraId="4E35837A" w14:textId="77777777" w:rsidTr="00264F7E">
        <w:trPr>
          <w:trHeight w:val="67"/>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483F9"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AT7/FT7/ST7</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7ED80"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integrate study skills &amp; strategies explicitly into teaching</w:t>
            </w:r>
            <w:sdt>
              <w:sdtPr>
                <w:rPr>
                  <w:rFonts w:asciiTheme="majorHAnsi" w:hAnsiTheme="majorHAnsi" w:cstheme="majorHAnsi"/>
                </w:rPr>
                <w:tag w:val="goog_rdk_77"/>
                <w:id w:val="979271482"/>
              </w:sdtPr>
              <w:sdtContent>
                <w:ins w:id="2" w:author="Carole Macdiarmid" w:date="2024-07-31T10:30:00Z">
                  <w:r w:rsidRPr="00BC70C1">
                    <w:rPr>
                      <w:rFonts w:asciiTheme="majorHAnsi" w:hAnsiTheme="majorHAnsi" w:cstheme="majorHAnsi"/>
                      <w:color w:val="000000"/>
                      <w:sz w:val="20"/>
                      <w:szCs w:val="20"/>
                    </w:rPr>
                    <w:t>.</w:t>
                  </w:r>
                </w:ins>
              </w:sdtContent>
            </w:sdt>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F460E" w14:textId="77777777" w:rsidR="00C45607" w:rsidRPr="00BC70C1" w:rsidRDefault="00C45607" w:rsidP="00264F7E">
            <w:pPr>
              <w:pBdr>
                <w:top w:val="nil"/>
                <w:left w:val="nil"/>
                <w:bottom w:val="nil"/>
                <w:right w:val="nil"/>
                <w:between w:val="nil"/>
              </w:pBdr>
              <w:rPr>
                <w:rFonts w:asciiTheme="majorHAnsi" w:hAnsiTheme="majorHAnsi" w:cstheme="majorHAnsi"/>
                <w:color w:val="00000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59EF58FB" w14:textId="77777777" w:rsidR="00C45607" w:rsidRPr="00BC70C1" w:rsidRDefault="00C45607" w:rsidP="00264F7E">
            <w:pPr>
              <w:widowControl w:val="0"/>
              <w:pBdr>
                <w:top w:val="nil"/>
                <w:left w:val="nil"/>
                <w:bottom w:val="nil"/>
                <w:right w:val="nil"/>
                <w:between w:val="nil"/>
              </w:pBdr>
              <w:spacing w:line="276" w:lineRule="auto"/>
              <w:rPr>
                <w:rFonts w:asciiTheme="majorHAnsi" w:hAnsiTheme="majorHAnsi" w:cstheme="majorHAnsi"/>
                <w:color w:val="000000"/>
              </w:rPr>
            </w:pPr>
          </w:p>
        </w:tc>
      </w:tr>
      <w:tr w:rsidR="00C45607" w:rsidRPr="00BC70C1" w14:paraId="100A52CD" w14:textId="77777777" w:rsidTr="00264F7E">
        <w:trPr>
          <w:trHeight w:val="440"/>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1C78B" w14:textId="77777777" w:rsidR="00C45607" w:rsidRPr="00BC70C1" w:rsidRDefault="00C45607" w:rsidP="00264F7E">
            <w:pPr>
              <w:jc w:val="center"/>
              <w:rPr>
                <w:rFonts w:asciiTheme="majorHAnsi" w:hAnsiTheme="majorHAnsi" w:cstheme="majorHAnsi"/>
                <w:sz w:val="20"/>
                <w:szCs w:val="20"/>
              </w:rPr>
            </w:pPr>
            <w:r w:rsidRPr="00BC70C1">
              <w:rPr>
                <w:rFonts w:asciiTheme="majorHAnsi" w:hAnsiTheme="majorHAnsi" w:cstheme="majorHAnsi"/>
                <w:sz w:val="20"/>
                <w:szCs w:val="20"/>
              </w:rPr>
              <w:t>AT8/FT8/ST8</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112BC"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Your teaching develops students' ability to navigate conventions and values of current or future educational contexts</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89E38"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7EEAC812"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color w:val="000000"/>
                <w:sz w:val="20"/>
                <w:szCs w:val="20"/>
              </w:rPr>
            </w:pPr>
          </w:p>
        </w:tc>
      </w:tr>
      <w:tr w:rsidR="00C45607" w:rsidRPr="00BC70C1" w14:paraId="4902A231" w14:textId="77777777" w:rsidTr="00264F7E">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174A7A" w14:textId="77777777" w:rsidR="00C45607" w:rsidRPr="00BC70C1" w:rsidRDefault="00C45607" w:rsidP="00264F7E">
            <w:pPr>
              <w:jc w:val="center"/>
              <w:rPr>
                <w:rFonts w:asciiTheme="majorHAnsi" w:hAnsiTheme="majorHAnsi" w:cstheme="majorHAnsi"/>
                <w:sz w:val="20"/>
                <w:szCs w:val="20"/>
              </w:rPr>
            </w:pPr>
            <w:r w:rsidRPr="00BC70C1">
              <w:rPr>
                <w:rFonts w:asciiTheme="majorHAnsi" w:hAnsiTheme="majorHAnsi" w:cstheme="majorHAnsi"/>
                <w:sz w:val="20"/>
                <w:szCs w:val="20"/>
              </w:rPr>
              <w:t>AT9/FT9/ST9</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911983"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use classroom assessment techniques to demonstrate learning and inform future teaching</w:t>
            </w:r>
            <w:sdt>
              <w:sdtPr>
                <w:rPr>
                  <w:rFonts w:asciiTheme="majorHAnsi" w:hAnsiTheme="majorHAnsi" w:cstheme="majorHAnsi"/>
                </w:rPr>
                <w:tag w:val="goog_rdk_78"/>
                <w:id w:val="-2069791632"/>
              </w:sdtPr>
              <w:sdtContent>
                <w:ins w:id="3" w:author="Carole Macdiarmid" w:date="2024-07-31T10:30:00Z">
                  <w:r w:rsidRPr="00BC70C1">
                    <w:rPr>
                      <w:rFonts w:asciiTheme="majorHAnsi" w:hAnsiTheme="majorHAnsi" w:cstheme="majorHAnsi"/>
                      <w:color w:val="000000"/>
                      <w:sz w:val="20"/>
                      <w:szCs w:val="20"/>
                    </w:rPr>
                    <w:t>.</w:t>
                  </w:r>
                </w:ins>
              </w:sdtContent>
            </w:sdt>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8CA5B6"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2EBDF8E8"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color w:val="000000"/>
                <w:sz w:val="20"/>
                <w:szCs w:val="20"/>
              </w:rPr>
            </w:pPr>
          </w:p>
        </w:tc>
      </w:tr>
      <w:tr w:rsidR="00C45607" w:rsidRPr="00BC70C1" w14:paraId="1838C9A2" w14:textId="77777777" w:rsidTr="00264F7E">
        <w:trPr>
          <w:trHeight w:val="20"/>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1502D7"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AT10/FT10/ST10</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1AA369" w14:textId="77777777" w:rsidR="00C45607" w:rsidRPr="00BC70C1" w:rsidRDefault="00C45607" w:rsidP="00264F7E">
            <w:pPr>
              <w:pBdr>
                <w:top w:val="nil"/>
                <w:left w:val="nil"/>
                <w:bottom w:val="nil"/>
                <w:right w:val="nil"/>
                <w:between w:val="nil"/>
              </w:pBdr>
              <w:rPr>
                <w:rFonts w:asciiTheme="majorHAnsi" w:hAnsiTheme="majorHAnsi" w:cstheme="majorHAnsi"/>
                <w:b/>
                <w:color w:val="000000"/>
                <w:sz w:val="20"/>
                <w:szCs w:val="20"/>
              </w:rPr>
            </w:pPr>
            <w:r w:rsidRPr="00BC70C1">
              <w:rPr>
                <w:rFonts w:asciiTheme="majorHAnsi" w:hAnsiTheme="majorHAnsi" w:cstheme="majorHAnsi"/>
                <w:color w:val="000000"/>
                <w:sz w:val="20"/>
                <w:szCs w:val="20"/>
              </w:rPr>
              <w:t>You raise awareness of discourse features in your teaching.</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FBBA8E"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2E309109"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color w:val="000000"/>
                <w:sz w:val="20"/>
                <w:szCs w:val="20"/>
              </w:rPr>
            </w:pPr>
          </w:p>
        </w:tc>
      </w:tr>
      <w:tr w:rsidR="00C45607" w:rsidRPr="00BC70C1" w14:paraId="25C996FF" w14:textId="77777777" w:rsidTr="00264F7E">
        <w:trPr>
          <w:trHeight w:val="270"/>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9C0AA4"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lastRenderedPageBreak/>
              <w:t>AT11/FT11/ST11</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5117A8"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train students to investigate the practices of a discipline.</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057F51"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35F226DC" w14:textId="77777777" w:rsidR="00C45607" w:rsidRPr="00BC70C1" w:rsidRDefault="00C45607" w:rsidP="00264F7E">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r>
      <w:tr w:rsidR="00C45607" w:rsidRPr="00BC70C1" w14:paraId="6D285C59" w14:textId="77777777" w:rsidTr="00264F7E">
        <w:trPr>
          <w:trHeight w:val="236"/>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B27CA5"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AT12/FT12/ST12</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648EC5"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respond flexibly to unplanned learning opportunities.</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C60AAF" w14:textId="77777777" w:rsidR="00C45607" w:rsidRPr="00BC70C1" w:rsidRDefault="00C45607" w:rsidP="00264F7E">
            <w:pPr>
              <w:pBdr>
                <w:top w:val="nil"/>
                <w:left w:val="nil"/>
                <w:bottom w:val="nil"/>
                <w:right w:val="nil"/>
                <w:between w:val="nil"/>
              </w:pBdr>
              <w:rPr>
                <w:rFonts w:asciiTheme="majorHAnsi" w:hAnsiTheme="majorHAnsi" w:cstheme="majorHAnsi"/>
                <w:color w:val="00000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3394C3CD" w14:textId="77777777" w:rsidR="00C45607" w:rsidRPr="00BC70C1" w:rsidRDefault="00C45607" w:rsidP="00264F7E">
            <w:pPr>
              <w:widowControl w:val="0"/>
              <w:pBdr>
                <w:top w:val="nil"/>
                <w:left w:val="nil"/>
                <w:bottom w:val="nil"/>
                <w:right w:val="nil"/>
                <w:between w:val="nil"/>
              </w:pBdr>
              <w:spacing w:line="276" w:lineRule="auto"/>
              <w:rPr>
                <w:rFonts w:asciiTheme="majorHAnsi" w:hAnsiTheme="majorHAnsi" w:cstheme="majorHAnsi"/>
                <w:color w:val="000000"/>
              </w:rPr>
            </w:pPr>
          </w:p>
        </w:tc>
      </w:tr>
      <w:tr w:rsidR="00C45607" w:rsidRPr="00BC70C1" w14:paraId="13AD4D75" w14:textId="77777777" w:rsidTr="00264F7E">
        <w:trPr>
          <w:trHeight w:val="186"/>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6BAA1C" w14:textId="77777777" w:rsidR="00C45607" w:rsidRPr="00BC70C1" w:rsidRDefault="00C45607" w:rsidP="00264F7E">
            <w:pPr>
              <w:jc w:val="center"/>
              <w:rPr>
                <w:rFonts w:asciiTheme="majorHAnsi" w:hAnsiTheme="majorHAnsi" w:cstheme="majorHAnsi"/>
                <w:sz w:val="20"/>
                <w:szCs w:val="20"/>
              </w:rPr>
            </w:pPr>
            <w:r w:rsidRPr="00BC70C1">
              <w:rPr>
                <w:rFonts w:asciiTheme="majorHAnsi" w:hAnsiTheme="majorHAnsi" w:cstheme="majorHAnsi"/>
                <w:sz w:val="20"/>
                <w:szCs w:val="20"/>
              </w:rPr>
              <w:t>AT13/FT13/ST13</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69BDAC"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encourage a critical approach to knowledge building</w:t>
            </w:r>
            <w:sdt>
              <w:sdtPr>
                <w:rPr>
                  <w:rFonts w:asciiTheme="majorHAnsi" w:hAnsiTheme="majorHAnsi" w:cstheme="majorHAnsi"/>
                </w:rPr>
                <w:tag w:val="goog_rdk_79"/>
                <w:id w:val="1368567287"/>
              </w:sdtPr>
              <w:sdtContent>
                <w:ins w:id="4" w:author="Carole Macdiarmid" w:date="2024-07-31T10:30:00Z">
                  <w:r w:rsidRPr="00BC70C1">
                    <w:rPr>
                      <w:rFonts w:asciiTheme="majorHAnsi" w:hAnsiTheme="majorHAnsi" w:cstheme="majorHAnsi"/>
                      <w:color w:val="000000"/>
                      <w:sz w:val="20"/>
                      <w:szCs w:val="20"/>
                    </w:rPr>
                    <w:t>.</w:t>
                  </w:r>
                </w:ins>
              </w:sdtContent>
            </w:sdt>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9E76F4" w14:textId="77777777" w:rsidR="00C45607" w:rsidRPr="00BC70C1" w:rsidRDefault="00C45607" w:rsidP="00264F7E">
            <w:pPr>
              <w:rPr>
                <w:rFonts w:asciiTheme="majorHAnsi" w:hAnsiTheme="majorHAnsi" w:cstheme="majorHAnsi"/>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6465811" w14:textId="77777777" w:rsidR="00C45607" w:rsidRPr="00BC70C1" w:rsidRDefault="00C45607" w:rsidP="00264F7E">
            <w:pPr>
              <w:widowControl w:val="0"/>
              <w:pBdr>
                <w:top w:val="nil"/>
                <w:left w:val="nil"/>
                <w:bottom w:val="nil"/>
                <w:right w:val="nil"/>
                <w:between w:val="nil"/>
              </w:pBdr>
              <w:spacing w:line="276" w:lineRule="auto"/>
              <w:rPr>
                <w:rFonts w:asciiTheme="majorHAnsi" w:hAnsiTheme="majorHAnsi" w:cstheme="majorHAnsi"/>
                <w:sz w:val="20"/>
                <w:szCs w:val="20"/>
              </w:rPr>
            </w:pPr>
          </w:p>
        </w:tc>
      </w:tr>
    </w:tbl>
    <w:p w14:paraId="7A814DB4" w14:textId="77777777" w:rsidR="00C45607" w:rsidRPr="00BC70C1" w:rsidRDefault="00C45607" w:rsidP="00C45607">
      <w:pPr>
        <w:rPr>
          <w:rFonts w:asciiTheme="majorHAnsi" w:hAnsiTheme="majorHAnsi" w:cstheme="majorHAnsi"/>
        </w:rPr>
        <w:sectPr w:rsidR="00C45607" w:rsidRPr="00BC70C1" w:rsidSect="00C45607">
          <w:pgSz w:w="15840" w:h="12240" w:orient="landscape" w:code="1"/>
          <w:pgMar w:top="720" w:right="720" w:bottom="720" w:left="720" w:header="708" w:footer="708" w:gutter="0"/>
          <w:cols w:space="720"/>
        </w:sectPr>
      </w:pPr>
    </w:p>
    <w:p w14:paraId="4D8EE82D" w14:textId="77777777" w:rsidR="00C45607" w:rsidRPr="00BC70C1" w:rsidRDefault="00C45607" w:rsidP="00C45607">
      <w:pPr>
        <w:rPr>
          <w:rFonts w:asciiTheme="majorHAnsi" w:hAnsiTheme="majorHAnsi" w:cstheme="majorHAnsi"/>
          <w:b/>
          <w:color w:val="01855D"/>
          <w:sz w:val="32"/>
          <w:szCs w:val="32"/>
          <w:u w:val="single"/>
        </w:rPr>
      </w:pPr>
      <w:r w:rsidRPr="00BC70C1">
        <w:rPr>
          <w:rFonts w:asciiTheme="majorHAnsi" w:hAnsiTheme="majorHAnsi" w:cstheme="majorHAnsi"/>
          <w:b/>
          <w:color w:val="01855D"/>
          <w:sz w:val="32"/>
          <w:szCs w:val="32"/>
        </w:rPr>
        <w:lastRenderedPageBreak/>
        <w:t>Observation Record (page 2 of 2)</w:t>
      </w:r>
    </w:p>
    <w:tbl>
      <w:tblPr>
        <w:tblW w:w="14505" w:type="dxa"/>
        <w:tblLayout w:type="fixed"/>
        <w:tblLook w:val="0400" w:firstRow="0" w:lastRow="0" w:firstColumn="0" w:lastColumn="0" w:noHBand="0" w:noVBand="1"/>
      </w:tblPr>
      <w:tblGrid>
        <w:gridCol w:w="983"/>
        <w:gridCol w:w="6804"/>
        <w:gridCol w:w="708"/>
        <w:gridCol w:w="6010"/>
      </w:tblGrid>
      <w:tr w:rsidR="00C45607" w:rsidRPr="00BC70C1" w14:paraId="2D30AB83" w14:textId="77777777" w:rsidTr="00264F7E">
        <w:trPr>
          <w:trHeight w:val="272"/>
        </w:trPr>
        <w:tc>
          <w:tcPr>
            <w:tcW w:w="98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6DF4DD" w14:textId="77777777" w:rsidR="00C45607" w:rsidRPr="00BC70C1" w:rsidRDefault="00C45607" w:rsidP="00264F7E">
            <w:pPr>
              <w:pBdr>
                <w:top w:val="nil"/>
                <w:left w:val="nil"/>
                <w:bottom w:val="nil"/>
                <w:right w:val="nil"/>
                <w:between w:val="nil"/>
              </w:pBdr>
              <w:jc w:val="center"/>
              <w:rPr>
                <w:rFonts w:asciiTheme="majorHAnsi" w:hAnsiTheme="majorHAnsi" w:cstheme="majorHAnsi"/>
                <w:b/>
                <w:color w:val="000000"/>
                <w:sz w:val="20"/>
                <w:szCs w:val="20"/>
              </w:rPr>
            </w:pPr>
            <w:r w:rsidRPr="00BC70C1">
              <w:rPr>
                <w:rFonts w:asciiTheme="majorHAnsi" w:hAnsiTheme="majorHAnsi" w:cstheme="majorHAnsi"/>
                <w:b/>
                <w:color w:val="000000"/>
                <w:sz w:val="20"/>
                <w:szCs w:val="20"/>
              </w:rPr>
              <w:t>Criterion</w:t>
            </w:r>
          </w:p>
        </w:tc>
        <w:tc>
          <w:tcPr>
            <w:tcW w:w="680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B57BF6A" w14:textId="77777777" w:rsidR="00C45607" w:rsidRPr="00BC70C1" w:rsidRDefault="00C45607" w:rsidP="00264F7E">
            <w:pPr>
              <w:pBdr>
                <w:top w:val="nil"/>
                <w:left w:val="nil"/>
                <w:bottom w:val="nil"/>
                <w:right w:val="nil"/>
                <w:between w:val="nil"/>
              </w:pBdr>
              <w:jc w:val="center"/>
              <w:rPr>
                <w:rFonts w:asciiTheme="majorHAnsi" w:hAnsiTheme="majorHAnsi" w:cstheme="majorHAnsi"/>
                <w:b/>
                <w:color w:val="000000"/>
                <w:sz w:val="20"/>
                <w:szCs w:val="20"/>
              </w:rPr>
            </w:pPr>
            <w:r w:rsidRPr="00BC70C1">
              <w:rPr>
                <w:rFonts w:asciiTheme="majorHAnsi" w:hAnsiTheme="majorHAnsi" w:cstheme="majorHAnsi"/>
                <w:b/>
                <w:color w:val="000000"/>
                <w:sz w:val="20"/>
                <w:szCs w:val="20"/>
              </w:rPr>
              <w:t>Criterion</w:t>
            </w:r>
          </w:p>
        </w:tc>
        <w:tc>
          <w:tcPr>
            <w:tcW w:w="70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0572C89" w14:textId="77777777" w:rsidR="00C45607" w:rsidRPr="00BC70C1" w:rsidRDefault="00C45607" w:rsidP="00264F7E">
            <w:pPr>
              <w:pBdr>
                <w:top w:val="nil"/>
                <w:left w:val="nil"/>
                <w:bottom w:val="nil"/>
                <w:right w:val="nil"/>
                <w:between w:val="nil"/>
              </w:pBdr>
              <w:jc w:val="center"/>
              <w:rPr>
                <w:rFonts w:asciiTheme="majorHAnsi" w:hAnsiTheme="majorHAnsi" w:cstheme="majorHAnsi"/>
                <w:b/>
                <w:color w:val="000000"/>
                <w:sz w:val="20"/>
                <w:szCs w:val="20"/>
              </w:rPr>
            </w:pPr>
            <w:r w:rsidRPr="00BC70C1">
              <w:rPr>
                <w:rFonts w:asciiTheme="majorHAnsi" w:hAnsiTheme="majorHAnsi" w:cstheme="majorHAnsi"/>
                <w:b/>
                <w:color w:val="000000"/>
                <w:sz w:val="20"/>
                <w:szCs w:val="20"/>
              </w:rPr>
              <w:t>E/P/N</w:t>
            </w:r>
          </w:p>
        </w:tc>
        <w:tc>
          <w:tcPr>
            <w:tcW w:w="60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B54543E" w14:textId="77777777" w:rsidR="00C45607" w:rsidRPr="00BC70C1" w:rsidRDefault="00C45607" w:rsidP="00264F7E">
            <w:pPr>
              <w:pBdr>
                <w:top w:val="nil"/>
                <w:left w:val="nil"/>
                <w:bottom w:val="nil"/>
                <w:right w:val="nil"/>
                <w:between w:val="nil"/>
              </w:pBdr>
              <w:jc w:val="center"/>
              <w:rPr>
                <w:rFonts w:asciiTheme="majorHAnsi" w:hAnsiTheme="majorHAnsi" w:cstheme="majorHAnsi"/>
                <w:b/>
                <w:color w:val="000000"/>
                <w:sz w:val="20"/>
                <w:szCs w:val="20"/>
              </w:rPr>
            </w:pPr>
            <w:r w:rsidRPr="00BC70C1">
              <w:rPr>
                <w:rFonts w:asciiTheme="majorHAnsi" w:hAnsiTheme="majorHAnsi" w:cstheme="majorHAnsi"/>
                <w:b/>
                <w:color w:val="000000"/>
                <w:sz w:val="20"/>
                <w:szCs w:val="20"/>
              </w:rPr>
              <w:t>Observer comments</w:t>
            </w:r>
          </w:p>
        </w:tc>
      </w:tr>
      <w:tr w:rsidR="00C45607" w:rsidRPr="00BC70C1" w14:paraId="5C09192C" w14:textId="77777777" w:rsidTr="00264F7E">
        <w:trPr>
          <w:trHeight w:val="196"/>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08407"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AA4</w:t>
            </w:r>
          </w:p>
        </w:tc>
        <w:tc>
          <w:tcPr>
            <w:tcW w:w="6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5C64D"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use the outcomes of assessment and feedback to inform your teaching.</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D555EE"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4E8320" w14:textId="77777777" w:rsidR="00C45607" w:rsidRPr="00BC70C1" w:rsidRDefault="00C45607" w:rsidP="00264F7E">
            <w:pPr>
              <w:widowControl w:val="0"/>
              <w:rPr>
                <w:rFonts w:asciiTheme="majorHAnsi" w:eastAsia="Times New Roman" w:hAnsiTheme="majorHAnsi" w:cstheme="majorHAnsi"/>
                <w:sz w:val="24"/>
                <w:szCs w:val="24"/>
              </w:rPr>
            </w:pPr>
          </w:p>
        </w:tc>
      </w:tr>
      <w:tr w:rsidR="00C45607" w:rsidRPr="00BC70C1" w14:paraId="76101A1B" w14:textId="77777777" w:rsidTr="00264F7E">
        <w:trPr>
          <w:trHeight w:val="238"/>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78FD0"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AA5</w:t>
            </w:r>
          </w:p>
        </w:tc>
        <w:tc>
          <w:tcPr>
            <w:tcW w:w="6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50ECD"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develop students’ assessment and feedback literacy. </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5D26C"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3BA64E21"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color w:val="000000"/>
                <w:sz w:val="20"/>
                <w:szCs w:val="20"/>
              </w:rPr>
            </w:pPr>
          </w:p>
        </w:tc>
      </w:tr>
      <w:tr w:rsidR="00C45607" w:rsidRPr="00BC70C1" w14:paraId="37681ADA" w14:textId="77777777" w:rsidTr="00264F7E">
        <w:trPr>
          <w:trHeight w:val="312"/>
        </w:trPr>
        <w:tc>
          <w:tcPr>
            <w:tcW w:w="983"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2C68102"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FA4</w:t>
            </w:r>
          </w:p>
        </w:tc>
        <w:tc>
          <w:tcPr>
            <w:tcW w:w="680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45005A9"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evaluate the effectiveness of assessment and feedback practices.</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CF61FBA"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92BFBCF"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color w:val="000000"/>
                <w:sz w:val="20"/>
                <w:szCs w:val="20"/>
              </w:rPr>
            </w:pPr>
          </w:p>
        </w:tc>
      </w:tr>
      <w:tr w:rsidR="00C45607" w:rsidRPr="00BC70C1" w14:paraId="041DDD37" w14:textId="77777777" w:rsidTr="00264F7E">
        <w:trPr>
          <w:trHeight w:val="440"/>
        </w:trPr>
        <w:tc>
          <w:tcPr>
            <w:tcW w:w="983"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FDAF131"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FA5</w:t>
            </w:r>
          </w:p>
        </w:tc>
        <w:tc>
          <w:tcPr>
            <w:tcW w:w="680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D63B006"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equip students to navigate current or future learning contexts through your assessment or feedback practices.</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464E477"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5D9DA709"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color w:val="000000"/>
                <w:sz w:val="20"/>
                <w:szCs w:val="20"/>
              </w:rPr>
            </w:pPr>
          </w:p>
        </w:tc>
      </w:tr>
      <w:tr w:rsidR="00C45607" w:rsidRPr="00BC70C1" w14:paraId="4A5C0220" w14:textId="77777777" w:rsidTr="00264F7E">
        <w:trPr>
          <w:trHeight w:val="361"/>
        </w:trPr>
        <w:tc>
          <w:tcPr>
            <w:tcW w:w="983"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8BC2B66"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FA6:</w:t>
            </w:r>
          </w:p>
        </w:tc>
        <w:tc>
          <w:tcPr>
            <w:tcW w:w="680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5D9A62C"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use the outcomes of assessment &amp; feedback to inform your teaching.</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9C8AFB6"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2309CF22"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color w:val="000000"/>
                <w:sz w:val="20"/>
                <w:szCs w:val="20"/>
              </w:rPr>
            </w:pPr>
          </w:p>
        </w:tc>
      </w:tr>
      <w:tr w:rsidR="00C45607" w:rsidRPr="00BC70C1" w14:paraId="3D560F27" w14:textId="77777777" w:rsidTr="00264F7E">
        <w:trPr>
          <w:trHeight w:val="440"/>
        </w:trPr>
        <w:tc>
          <w:tcPr>
            <w:tcW w:w="983"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6CA56FF"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SA4</w:t>
            </w:r>
          </w:p>
        </w:tc>
        <w:tc>
          <w:tcPr>
            <w:tcW w:w="6804"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B785884"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(or those you lead) design appropriate EAP assessments or feedback processes which are underpinned by theory.</w:t>
            </w:r>
          </w:p>
        </w:tc>
        <w:tc>
          <w:tcPr>
            <w:tcW w:w="70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2E89EAA"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211BAA04"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color w:val="000000"/>
                <w:sz w:val="20"/>
                <w:szCs w:val="20"/>
              </w:rPr>
            </w:pPr>
          </w:p>
        </w:tc>
      </w:tr>
      <w:tr w:rsidR="00C45607" w:rsidRPr="00BC70C1" w14:paraId="45F5580F" w14:textId="77777777" w:rsidTr="00264F7E">
        <w:trPr>
          <w:trHeight w:val="440"/>
        </w:trPr>
        <w:tc>
          <w:tcPr>
            <w:tcW w:w="983"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99031BF"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SA5</w:t>
            </w:r>
          </w:p>
        </w:tc>
        <w:tc>
          <w:tcPr>
            <w:tcW w:w="6804"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BD1396A"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20"/>
                <w:szCs w:val="20"/>
              </w:rPr>
            </w:pPr>
            <w:r w:rsidRPr="00BC70C1">
              <w:rPr>
                <w:rFonts w:asciiTheme="majorHAnsi" w:hAnsiTheme="majorHAnsi" w:cstheme="majorHAnsi"/>
                <w:color w:val="000000"/>
                <w:sz w:val="20"/>
                <w:szCs w:val="20"/>
              </w:rPr>
              <w:t>You (or those you lead) equip students to navigate current or future learning contexts via assessment or feedback practices.</w:t>
            </w:r>
          </w:p>
        </w:tc>
        <w:tc>
          <w:tcPr>
            <w:tcW w:w="70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49466DB"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0C3AC71D"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color w:val="000000"/>
                <w:sz w:val="20"/>
                <w:szCs w:val="20"/>
              </w:rPr>
            </w:pPr>
          </w:p>
        </w:tc>
      </w:tr>
      <w:tr w:rsidR="00C45607" w:rsidRPr="00BC70C1" w14:paraId="184BC95E" w14:textId="77777777" w:rsidTr="00264F7E">
        <w:trPr>
          <w:trHeight w:val="440"/>
        </w:trPr>
        <w:tc>
          <w:tcPr>
            <w:tcW w:w="983"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0401DF3"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SA6</w:t>
            </w:r>
          </w:p>
        </w:tc>
        <w:tc>
          <w:tcPr>
            <w:tcW w:w="6804"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6C9DFB2" w14:textId="77777777" w:rsidR="00C45607" w:rsidRPr="00BC70C1" w:rsidRDefault="00C45607" w:rsidP="00264F7E">
            <w:pPr>
              <w:pBdr>
                <w:top w:val="nil"/>
                <w:left w:val="nil"/>
                <w:bottom w:val="nil"/>
                <w:right w:val="nil"/>
                <w:between w:val="nil"/>
              </w:pBdr>
              <w:rPr>
                <w:rFonts w:asciiTheme="majorHAnsi" w:hAnsiTheme="majorHAnsi" w:cstheme="majorHAnsi"/>
                <w:b/>
                <w:color w:val="000000"/>
                <w:sz w:val="20"/>
                <w:szCs w:val="20"/>
              </w:rPr>
            </w:pPr>
            <w:r w:rsidRPr="00BC70C1">
              <w:rPr>
                <w:rFonts w:asciiTheme="majorHAnsi" w:hAnsiTheme="majorHAnsi" w:cstheme="majorHAnsi"/>
                <w:color w:val="000000"/>
                <w:sz w:val="20"/>
                <w:szCs w:val="20"/>
              </w:rPr>
              <w:t>You lead or mentor colleagues effectively through processes of assessment or feedback.</w:t>
            </w:r>
          </w:p>
        </w:tc>
        <w:tc>
          <w:tcPr>
            <w:tcW w:w="70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997A992"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7A51342E"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color w:val="000000"/>
                <w:sz w:val="20"/>
                <w:szCs w:val="20"/>
              </w:rPr>
            </w:pPr>
          </w:p>
        </w:tc>
      </w:tr>
      <w:tr w:rsidR="00C45607" w:rsidRPr="00BC70C1" w14:paraId="1132F4D3" w14:textId="77777777" w:rsidTr="00264F7E">
        <w:trPr>
          <w:trHeight w:val="440"/>
        </w:trPr>
        <w:tc>
          <w:tcPr>
            <w:tcW w:w="983"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E78C9FB"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r w:rsidRPr="00BC70C1">
              <w:rPr>
                <w:rFonts w:asciiTheme="majorHAnsi" w:hAnsiTheme="majorHAnsi" w:cstheme="majorHAnsi"/>
                <w:color w:val="000000"/>
                <w:sz w:val="20"/>
                <w:szCs w:val="20"/>
              </w:rPr>
              <w:t>SA7</w:t>
            </w:r>
          </w:p>
          <w:p w14:paraId="6AE969D0" w14:textId="77777777" w:rsidR="00C45607" w:rsidRPr="00BC70C1" w:rsidRDefault="00C45607" w:rsidP="00264F7E">
            <w:pPr>
              <w:pBdr>
                <w:top w:val="nil"/>
                <w:left w:val="nil"/>
                <w:bottom w:val="nil"/>
                <w:right w:val="nil"/>
                <w:between w:val="nil"/>
              </w:pBdr>
              <w:jc w:val="center"/>
              <w:rPr>
                <w:rFonts w:asciiTheme="majorHAnsi" w:hAnsiTheme="majorHAnsi" w:cstheme="majorHAnsi"/>
                <w:color w:val="000000"/>
                <w:sz w:val="20"/>
                <w:szCs w:val="20"/>
              </w:rPr>
            </w:pPr>
          </w:p>
        </w:tc>
        <w:tc>
          <w:tcPr>
            <w:tcW w:w="6804"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78D4348" w14:textId="77777777" w:rsidR="00C45607" w:rsidRPr="00BC70C1" w:rsidRDefault="00C45607" w:rsidP="00264F7E">
            <w:pPr>
              <w:pBdr>
                <w:top w:val="nil"/>
                <w:left w:val="nil"/>
                <w:bottom w:val="nil"/>
                <w:right w:val="nil"/>
                <w:between w:val="nil"/>
              </w:pBdr>
              <w:rPr>
                <w:rFonts w:asciiTheme="majorHAnsi" w:hAnsiTheme="majorHAnsi" w:cstheme="majorHAnsi"/>
                <w:b/>
                <w:color w:val="000000"/>
                <w:sz w:val="20"/>
                <w:szCs w:val="20"/>
              </w:rPr>
            </w:pPr>
            <w:r w:rsidRPr="00BC70C1">
              <w:rPr>
                <w:rFonts w:asciiTheme="majorHAnsi" w:hAnsiTheme="majorHAnsi" w:cstheme="majorHAnsi"/>
                <w:color w:val="000000"/>
                <w:sz w:val="20"/>
                <w:szCs w:val="20"/>
              </w:rPr>
              <w:t>You share practice, research or ideas regarding assessment or feedback literacy within an institution or the sector.</w:t>
            </w:r>
          </w:p>
        </w:tc>
        <w:tc>
          <w:tcPr>
            <w:tcW w:w="70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15AD83B" w14:textId="77777777" w:rsidR="00C45607" w:rsidRPr="00BC70C1" w:rsidRDefault="00C45607" w:rsidP="00264F7E">
            <w:pPr>
              <w:pBdr>
                <w:top w:val="nil"/>
                <w:left w:val="nil"/>
                <w:bottom w:val="nil"/>
                <w:right w:val="nil"/>
                <w:between w:val="nil"/>
              </w:pBdr>
              <w:rPr>
                <w:rFonts w:asciiTheme="majorHAnsi" w:eastAsia="Times New Roman" w:hAnsiTheme="majorHAnsi" w:cstheme="majorHAnsi"/>
                <w:color w:val="000000"/>
                <w:sz w:val="20"/>
                <w:szCs w:val="20"/>
              </w:rPr>
            </w:pPr>
          </w:p>
        </w:tc>
        <w:tc>
          <w:tcPr>
            <w:tcW w:w="601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35261651" w14:textId="77777777" w:rsidR="00C45607" w:rsidRPr="00BC70C1" w:rsidRDefault="00C45607" w:rsidP="00264F7E">
            <w:pPr>
              <w:widowControl w:val="0"/>
              <w:pBdr>
                <w:top w:val="nil"/>
                <w:left w:val="nil"/>
                <w:bottom w:val="nil"/>
                <w:right w:val="nil"/>
                <w:between w:val="nil"/>
              </w:pBdr>
              <w:spacing w:line="276" w:lineRule="auto"/>
              <w:rPr>
                <w:rFonts w:asciiTheme="majorHAnsi" w:eastAsia="Times New Roman" w:hAnsiTheme="majorHAnsi" w:cstheme="majorHAnsi"/>
                <w:color w:val="000000"/>
                <w:sz w:val="20"/>
                <w:szCs w:val="20"/>
              </w:rPr>
            </w:pPr>
          </w:p>
        </w:tc>
      </w:tr>
      <w:tr w:rsidR="00C45607" w:rsidRPr="00BC70C1" w14:paraId="3A7176AB" w14:textId="77777777" w:rsidTr="00264F7E">
        <w:tc>
          <w:tcPr>
            <w:tcW w:w="14505" w:type="dxa"/>
            <w:gridSpan w:val="4"/>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AE6FC7F" w14:textId="77777777" w:rsidR="00C45607" w:rsidRPr="00BC70C1" w:rsidRDefault="00C45607" w:rsidP="00264F7E">
            <w:pPr>
              <w:rPr>
                <w:rFonts w:asciiTheme="majorHAnsi" w:eastAsia="Times New Roman" w:hAnsiTheme="majorHAnsi" w:cstheme="majorHAnsi"/>
                <w:sz w:val="24"/>
                <w:szCs w:val="24"/>
              </w:rPr>
            </w:pPr>
            <w:r w:rsidRPr="00BC70C1">
              <w:rPr>
                <w:rFonts w:asciiTheme="majorHAnsi" w:hAnsiTheme="majorHAnsi" w:cstheme="majorHAnsi"/>
              </w:rPr>
              <w:t>Observer summary &amp; points for discussion in post observation meeting.</w:t>
            </w:r>
          </w:p>
        </w:tc>
      </w:tr>
      <w:tr w:rsidR="00C45607" w:rsidRPr="00BC70C1" w14:paraId="5E865359" w14:textId="77777777" w:rsidTr="00264F7E">
        <w:trPr>
          <w:trHeight w:val="1621"/>
        </w:trPr>
        <w:tc>
          <w:tcPr>
            <w:tcW w:w="1450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25291" w14:textId="77777777" w:rsidR="00C45607" w:rsidRPr="00BC70C1" w:rsidRDefault="00C45607" w:rsidP="00264F7E">
            <w:pPr>
              <w:spacing w:after="240"/>
              <w:rPr>
                <w:rFonts w:asciiTheme="majorHAnsi" w:eastAsia="Times New Roman" w:hAnsiTheme="majorHAnsi" w:cstheme="majorHAnsi"/>
                <w:sz w:val="24"/>
                <w:szCs w:val="24"/>
              </w:rPr>
            </w:pPr>
            <w:r w:rsidRPr="00BC70C1">
              <w:rPr>
                <w:rFonts w:asciiTheme="majorHAnsi" w:eastAsia="Times New Roman" w:hAnsiTheme="majorHAnsi" w:cstheme="majorHAnsi"/>
                <w:sz w:val="24"/>
                <w:szCs w:val="24"/>
              </w:rPr>
              <w:lastRenderedPageBreak/>
              <w:br/>
            </w:r>
            <w:r w:rsidRPr="00BC70C1">
              <w:rPr>
                <w:rFonts w:asciiTheme="majorHAnsi" w:eastAsia="Times New Roman" w:hAnsiTheme="majorHAnsi" w:cstheme="majorHAnsi"/>
                <w:sz w:val="24"/>
                <w:szCs w:val="24"/>
              </w:rPr>
              <w:br/>
            </w:r>
            <w:r w:rsidRPr="00BC70C1">
              <w:rPr>
                <w:rFonts w:asciiTheme="majorHAnsi" w:eastAsia="Times New Roman" w:hAnsiTheme="majorHAnsi" w:cstheme="majorHAnsi"/>
                <w:sz w:val="24"/>
                <w:szCs w:val="24"/>
              </w:rPr>
              <w:br/>
            </w:r>
            <w:r w:rsidRPr="00BC70C1">
              <w:rPr>
                <w:rFonts w:asciiTheme="majorHAnsi" w:eastAsia="Times New Roman" w:hAnsiTheme="majorHAnsi" w:cstheme="majorHAnsi"/>
                <w:sz w:val="24"/>
                <w:szCs w:val="24"/>
              </w:rPr>
              <w:br/>
            </w:r>
            <w:r w:rsidRPr="00BC70C1">
              <w:rPr>
                <w:rFonts w:asciiTheme="majorHAnsi" w:eastAsia="Times New Roman" w:hAnsiTheme="majorHAnsi" w:cstheme="majorHAnsi"/>
                <w:sz w:val="24"/>
                <w:szCs w:val="24"/>
              </w:rPr>
              <w:br/>
            </w:r>
          </w:p>
        </w:tc>
      </w:tr>
    </w:tbl>
    <w:p w14:paraId="623872E5" w14:textId="77777777" w:rsidR="00C45607" w:rsidRDefault="00C45607" w:rsidP="00C45607">
      <w:pPr>
        <w:spacing w:after="240" w:line="240" w:lineRule="auto"/>
        <w:rPr>
          <w:rFonts w:asciiTheme="majorHAnsi" w:hAnsiTheme="majorHAnsi" w:cstheme="majorHAnsi"/>
          <w:b/>
          <w:color w:val="01855D"/>
          <w:sz w:val="32"/>
          <w:szCs w:val="32"/>
        </w:rPr>
      </w:pPr>
    </w:p>
    <w:p w14:paraId="2A9C94CF" w14:textId="77777777" w:rsidR="00C45607" w:rsidRDefault="00C45607" w:rsidP="00C45607">
      <w:pPr>
        <w:spacing w:after="240" w:line="240" w:lineRule="auto"/>
        <w:rPr>
          <w:rFonts w:asciiTheme="majorHAnsi" w:hAnsiTheme="majorHAnsi" w:cstheme="majorHAnsi"/>
          <w:b/>
          <w:color w:val="01855D"/>
          <w:sz w:val="32"/>
          <w:szCs w:val="32"/>
        </w:rPr>
        <w:sectPr w:rsidR="00C45607" w:rsidSect="00C45607">
          <w:pgSz w:w="15840" w:h="12240" w:orient="landscape" w:code="1"/>
          <w:pgMar w:top="720" w:right="720" w:bottom="720" w:left="720" w:header="708" w:footer="708" w:gutter="0"/>
          <w:cols w:space="720"/>
        </w:sectPr>
      </w:pPr>
    </w:p>
    <w:p w14:paraId="540585F7" w14:textId="77777777" w:rsidR="00C45607" w:rsidRPr="00BC70C1" w:rsidRDefault="00C45607" w:rsidP="00C45607">
      <w:pPr>
        <w:spacing w:after="240" w:line="240" w:lineRule="auto"/>
        <w:rPr>
          <w:rFonts w:asciiTheme="majorHAnsi" w:hAnsiTheme="majorHAnsi" w:cstheme="majorHAnsi"/>
          <w:b/>
          <w:color w:val="01855D"/>
          <w:sz w:val="32"/>
          <w:szCs w:val="32"/>
        </w:rPr>
      </w:pPr>
      <w:r w:rsidRPr="00BC70C1">
        <w:rPr>
          <w:rFonts w:asciiTheme="majorHAnsi" w:hAnsiTheme="majorHAnsi" w:cstheme="majorHAnsi"/>
          <w:b/>
          <w:color w:val="01855D"/>
          <w:sz w:val="32"/>
          <w:szCs w:val="32"/>
        </w:rPr>
        <w:lastRenderedPageBreak/>
        <w:t>4C: Post Observation Guidance</w:t>
      </w:r>
    </w:p>
    <w:p w14:paraId="72F13A7B" w14:textId="77777777" w:rsidR="00C45607" w:rsidRPr="00BC70C1" w:rsidRDefault="00C45607" w:rsidP="00C45607">
      <w:pPr>
        <w:spacing w:afterLines="160" w:after="384" w:line="360" w:lineRule="auto"/>
        <w:jc w:val="both"/>
        <w:rPr>
          <w:rFonts w:asciiTheme="majorHAnsi" w:hAnsiTheme="majorHAnsi" w:cstheme="majorHAnsi"/>
          <w:sz w:val="24"/>
          <w:szCs w:val="24"/>
        </w:rPr>
      </w:pPr>
      <w:r w:rsidRPr="00BC70C1">
        <w:rPr>
          <w:rFonts w:asciiTheme="majorHAnsi" w:hAnsiTheme="majorHAnsi" w:cstheme="majorHAnsi"/>
          <w:sz w:val="24"/>
          <w:szCs w:val="24"/>
        </w:rPr>
        <w:t>The post observation meeting provides an opportunity to:</w:t>
      </w:r>
    </w:p>
    <w:p w14:paraId="2B5D7426" w14:textId="77777777" w:rsidR="00C45607" w:rsidRPr="00451212" w:rsidRDefault="00C45607" w:rsidP="00C45607">
      <w:pPr>
        <w:pStyle w:val="ListParagraph"/>
        <w:numPr>
          <w:ilvl w:val="0"/>
          <w:numId w:val="1"/>
        </w:numPr>
        <w:spacing w:afterLines="160" w:after="384" w:line="360" w:lineRule="auto"/>
        <w:jc w:val="both"/>
        <w:rPr>
          <w:rFonts w:asciiTheme="majorHAnsi" w:hAnsiTheme="majorHAnsi" w:cstheme="majorHAnsi"/>
          <w:sz w:val="24"/>
          <w:szCs w:val="24"/>
        </w:rPr>
      </w:pPr>
      <w:r w:rsidRPr="00451212">
        <w:rPr>
          <w:rFonts w:asciiTheme="majorHAnsi" w:hAnsiTheme="majorHAnsi" w:cstheme="majorHAnsi"/>
          <w:sz w:val="24"/>
          <w:szCs w:val="24"/>
        </w:rPr>
        <w:t>reflect on the outcomes of the observation.</w:t>
      </w:r>
    </w:p>
    <w:p w14:paraId="3B3DAC33" w14:textId="77777777" w:rsidR="00C45607" w:rsidRPr="00451212" w:rsidRDefault="00C45607" w:rsidP="00C45607">
      <w:pPr>
        <w:pStyle w:val="ListParagraph"/>
        <w:numPr>
          <w:ilvl w:val="0"/>
          <w:numId w:val="1"/>
        </w:numPr>
        <w:spacing w:afterLines="160" w:after="384" w:line="360" w:lineRule="auto"/>
        <w:jc w:val="both"/>
        <w:rPr>
          <w:rFonts w:asciiTheme="majorHAnsi" w:hAnsiTheme="majorHAnsi" w:cstheme="majorHAnsi"/>
          <w:sz w:val="24"/>
          <w:szCs w:val="24"/>
        </w:rPr>
      </w:pPr>
      <w:r w:rsidRPr="00451212">
        <w:rPr>
          <w:rFonts w:asciiTheme="majorHAnsi" w:hAnsiTheme="majorHAnsi" w:cstheme="majorHAnsi"/>
          <w:sz w:val="24"/>
          <w:szCs w:val="24"/>
        </w:rPr>
        <w:t>discuss points of note.</w:t>
      </w:r>
    </w:p>
    <w:p w14:paraId="4803E490" w14:textId="77777777" w:rsidR="00C45607" w:rsidRPr="00451212" w:rsidRDefault="00C45607" w:rsidP="00C45607">
      <w:pPr>
        <w:pStyle w:val="ListParagraph"/>
        <w:numPr>
          <w:ilvl w:val="0"/>
          <w:numId w:val="1"/>
        </w:numPr>
        <w:spacing w:afterLines="160" w:after="384" w:line="360" w:lineRule="auto"/>
        <w:jc w:val="both"/>
        <w:rPr>
          <w:rFonts w:asciiTheme="majorHAnsi" w:hAnsiTheme="majorHAnsi" w:cstheme="majorHAnsi"/>
          <w:sz w:val="24"/>
          <w:szCs w:val="24"/>
        </w:rPr>
      </w:pPr>
      <w:r w:rsidRPr="00451212">
        <w:rPr>
          <w:rFonts w:asciiTheme="majorHAnsi" w:hAnsiTheme="majorHAnsi" w:cstheme="majorHAnsi"/>
          <w:sz w:val="24"/>
          <w:szCs w:val="24"/>
        </w:rPr>
        <w:t>identify evidence for the TEAP portfolio.</w:t>
      </w:r>
    </w:p>
    <w:p w14:paraId="58643F74" w14:textId="77777777" w:rsidR="00C45607" w:rsidRPr="00451212" w:rsidRDefault="00C45607" w:rsidP="00C45607">
      <w:pPr>
        <w:pStyle w:val="ListParagraph"/>
        <w:numPr>
          <w:ilvl w:val="0"/>
          <w:numId w:val="1"/>
        </w:numPr>
        <w:spacing w:afterLines="160" w:after="384" w:line="360" w:lineRule="auto"/>
        <w:jc w:val="both"/>
        <w:rPr>
          <w:rFonts w:asciiTheme="majorHAnsi" w:hAnsiTheme="majorHAnsi" w:cstheme="majorHAnsi"/>
          <w:sz w:val="24"/>
          <w:szCs w:val="24"/>
        </w:rPr>
      </w:pPr>
      <w:r w:rsidRPr="00451212">
        <w:rPr>
          <w:rFonts w:asciiTheme="majorHAnsi" w:hAnsiTheme="majorHAnsi" w:cstheme="majorHAnsi"/>
          <w:sz w:val="24"/>
          <w:szCs w:val="24"/>
        </w:rPr>
        <w:t>identify action points for development</w:t>
      </w:r>
      <w:r w:rsidRPr="00451212">
        <w:rPr>
          <w:rFonts w:asciiTheme="majorHAnsi" w:eastAsia="Times New Roman" w:hAnsiTheme="majorHAnsi" w:cstheme="majorHAnsi"/>
          <w:sz w:val="24"/>
          <w:szCs w:val="24"/>
        </w:rPr>
        <w:t>.</w:t>
      </w:r>
    </w:p>
    <w:p w14:paraId="18E32880" w14:textId="77777777" w:rsidR="00C45607" w:rsidRPr="00BC70C1" w:rsidRDefault="00C45607" w:rsidP="00C45607">
      <w:pPr>
        <w:spacing w:afterLines="160" w:after="384" w:line="360" w:lineRule="auto"/>
        <w:jc w:val="both"/>
        <w:rPr>
          <w:rFonts w:asciiTheme="majorHAnsi" w:hAnsiTheme="majorHAnsi" w:cstheme="majorHAnsi"/>
          <w:sz w:val="24"/>
          <w:szCs w:val="24"/>
        </w:rPr>
      </w:pPr>
      <w:r w:rsidRPr="00BC70C1">
        <w:rPr>
          <w:rFonts w:asciiTheme="majorHAnsi" w:hAnsiTheme="majorHAnsi" w:cstheme="majorHAnsi"/>
          <w:sz w:val="24"/>
          <w:szCs w:val="24"/>
        </w:rPr>
        <w:t>Although these points are recommended for inclusion, the timing and structure of a post observation meeting will vary depending on context.</w:t>
      </w:r>
      <w:r w:rsidRPr="00BC70C1">
        <w:rPr>
          <w:rFonts w:asciiTheme="majorHAnsi" w:eastAsia="Times New Roman" w:hAnsiTheme="majorHAnsi" w:cstheme="majorHAnsi"/>
          <w:sz w:val="24"/>
          <w:szCs w:val="24"/>
        </w:rPr>
        <w:t xml:space="preserve"> </w:t>
      </w:r>
      <w:r w:rsidRPr="00BC70C1">
        <w:rPr>
          <w:rFonts w:asciiTheme="majorHAnsi" w:hAnsiTheme="majorHAnsi" w:cstheme="majorHAnsi"/>
          <w:sz w:val="24"/>
          <w:szCs w:val="24"/>
        </w:rPr>
        <w:t>To prepare for the post observation meeting, the following steps are recommended:</w:t>
      </w:r>
    </w:p>
    <w:p w14:paraId="5D95646E" w14:textId="77777777" w:rsidR="00C45607" w:rsidRPr="00451212" w:rsidRDefault="00C45607" w:rsidP="00C45607">
      <w:pPr>
        <w:pStyle w:val="ListParagraph"/>
        <w:numPr>
          <w:ilvl w:val="0"/>
          <w:numId w:val="2"/>
        </w:numPr>
        <w:spacing w:afterLines="160" w:after="384" w:line="360" w:lineRule="auto"/>
        <w:jc w:val="both"/>
        <w:rPr>
          <w:rFonts w:asciiTheme="majorHAnsi" w:hAnsiTheme="majorHAnsi" w:cstheme="majorHAnsi"/>
          <w:sz w:val="24"/>
          <w:szCs w:val="24"/>
        </w:rPr>
      </w:pPr>
      <w:proofErr w:type="spellStart"/>
      <w:r w:rsidRPr="00451212">
        <w:rPr>
          <w:rFonts w:asciiTheme="majorHAnsi" w:hAnsiTheme="majorHAnsi" w:cstheme="majorHAnsi"/>
          <w:sz w:val="24"/>
          <w:szCs w:val="24"/>
        </w:rPr>
        <w:t>Observee</w:t>
      </w:r>
      <w:proofErr w:type="spellEnd"/>
      <w:r w:rsidRPr="00451212">
        <w:rPr>
          <w:rFonts w:asciiTheme="majorHAnsi" w:hAnsiTheme="majorHAnsi" w:cstheme="majorHAnsi"/>
          <w:sz w:val="24"/>
          <w:szCs w:val="24"/>
        </w:rPr>
        <w:t xml:space="preserve"> produces a short reflection on the lesson and shares this with the observer before the meeting.</w:t>
      </w:r>
    </w:p>
    <w:p w14:paraId="473AB710" w14:textId="77777777" w:rsidR="00C45607" w:rsidRPr="00451212" w:rsidRDefault="00C45607" w:rsidP="00C45607">
      <w:pPr>
        <w:pStyle w:val="ListParagraph"/>
        <w:numPr>
          <w:ilvl w:val="0"/>
          <w:numId w:val="2"/>
        </w:numPr>
        <w:spacing w:afterLines="160" w:after="384" w:line="360" w:lineRule="auto"/>
        <w:jc w:val="both"/>
        <w:rPr>
          <w:rFonts w:asciiTheme="majorHAnsi" w:hAnsiTheme="majorHAnsi" w:cstheme="majorHAnsi"/>
          <w:sz w:val="24"/>
          <w:szCs w:val="24"/>
        </w:rPr>
      </w:pPr>
      <w:r w:rsidRPr="00451212">
        <w:rPr>
          <w:rFonts w:asciiTheme="majorHAnsi" w:hAnsiTheme="majorHAnsi" w:cstheme="majorHAnsi"/>
          <w:sz w:val="24"/>
          <w:szCs w:val="24"/>
        </w:rPr>
        <w:t>Observer notes points for discussion (particularly those highlighted in the pre-</w:t>
      </w:r>
      <w:proofErr w:type="spellStart"/>
      <w:r w:rsidRPr="00451212">
        <w:rPr>
          <w:rFonts w:asciiTheme="majorHAnsi" w:hAnsiTheme="majorHAnsi" w:cstheme="majorHAnsi"/>
          <w:sz w:val="24"/>
          <w:szCs w:val="24"/>
        </w:rPr>
        <w:t>ob</w:t>
      </w:r>
      <w:proofErr w:type="spellEnd"/>
      <w:r w:rsidRPr="00451212">
        <w:rPr>
          <w:rFonts w:asciiTheme="majorHAnsi" w:hAnsiTheme="majorHAnsi" w:cstheme="majorHAnsi"/>
          <w:sz w:val="24"/>
          <w:szCs w:val="24"/>
        </w:rPr>
        <w:t xml:space="preserve"> meeting) and compares with points shared by </w:t>
      </w:r>
      <w:proofErr w:type="spellStart"/>
      <w:r w:rsidRPr="00451212">
        <w:rPr>
          <w:rFonts w:asciiTheme="majorHAnsi" w:hAnsiTheme="majorHAnsi" w:cstheme="majorHAnsi"/>
          <w:sz w:val="24"/>
          <w:szCs w:val="24"/>
        </w:rPr>
        <w:t>observee</w:t>
      </w:r>
      <w:proofErr w:type="spellEnd"/>
      <w:r w:rsidRPr="00451212">
        <w:rPr>
          <w:rFonts w:asciiTheme="majorHAnsi" w:hAnsiTheme="majorHAnsi" w:cstheme="majorHAnsi"/>
          <w:sz w:val="24"/>
          <w:szCs w:val="24"/>
        </w:rPr>
        <w:t>.</w:t>
      </w:r>
    </w:p>
    <w:p w14:paraId="328DB841" w14:textId="77777777" w:rsidR="00C45607" w:rsidRPr="00BC70C1" w:rsidRDefault="00C45607" w:rsidP="00C45607">
      <w:pPr>
        <w:spacing w:afterLines="160" w:after="384" w:line="360" w:lineRule="auto"/>
        <w:jc w:val="both"/>
        <w:rPr>
          <w:rFonts w:asciiTheme="majorHAnsi" w:eastAsia="Times New Roman" w:hAnsiTheme="majorHAnsi" w:cstheme="majorHAnsi"/>
          <w:sz w:val="24"/>
          <w:szCs w:val="24"/>
        </w:rPr>
      </w:pPr>
      <w:r w:rsidRPr="00BC70C1">
        <w:rPr>
          <w:rFonts w:asciiTheme="majorHAnsi" w:hAnsiTheme="majorHAnsi" w:cstheme="majorHAnsi"/>
          <w:b/>
          <w:sz w:val="24"/>
          <w:szCs w:val="24"/>
          <w:u w:val="single"/>
        </w:rPr>
        <w:t xml:space="preserve">Post Observation: </w:t>
      </w:r>
      <w:proofErr w:type="spellStart"/>
      <w:r w:rsidRPr="00BC70C1">
        <w:rPr>
          <w:rFonts w:asciiTheme="majorHAnsi" w:hAnsiTheme="majorHAnsi" w:cstheme="majorHAnsi"/>
          <w:b/>
          <w:sz w:val="24"/>
          <w:szCs w:val="24"/>
          <w:u w:val="single"/>
        </w:rPr>
        <w:t>Observee’s</w:t>
      </w:r>
      <w:proofErr w:type="spellEnd"/>
      <w:r w:rsidRPr="00BC70C1">
        <w:rPr>
          <w:rFonts w:asciiTheme="majorHAnsi" w:hAnsiTheme="majorHAnsi" w:cstheme="majorHAnsi"/>
          <w:b/>
          <w:sz w:val="24"/>
          <w:szCs w:val="24"/>
          <w:u w:val="single"/>
        </w:rPr>
        <w:t xml:space="preserve"> reflection.</w:t>
      </w:r>
    </w:p>
    <w:p w14:paraId="01E26E7B" w14:textId="77777777" w:rsidR="00C45607" w:rsidRDefault="00C45607" w:rsidP="00C45607">
      <w:pPr>
        <w:spacing w:afterLines="160" w:after="384" w:line="360" w:lineRule="auto"/>
        <w:jc w:val="both"/>
        <w:rPr>
          <w:rFonts w:asciiTheme="majorHAnsi" w:hAnsiTheme="majorHAnsi" w:cstheme="majorHAnsi"/>
          <w:i/>
          <w:sz w:val="24"/>
          <w:szCs w:val="24"/>
        </w:rPr>
      </w:pPr>
      <w:r w:rsidRPr="00BC70C1">
        <w:rPr>
          <w:rFonts w:asciiTheme="majorHAnsi" w:hAnsiTheme="majorHAnsi" w:cstheme="majorHAnsi"/>
          <w:i/>
          <w:sz w:val="24"/>
          <w:szCs w:val="24"/>
        </w:rPr>
        <w:t>What happened in the session? What went well? What could be improved? Write a reflection here and send to observer in preparation for your post observation meeting.</w:t>
      </w:r>
    </w:p>
    <w:tbl>
      <w:tblPr>
        <w:tblW w:w="11199" w:type="dxa"/>
        <w:tblInd w:w="-294" w:type="dxa"/>
        <w:tblLook w:val="0400" w:firstRow="0" w:lastRow="0" w:firstColumn="0" w:lastColumn="0" w:noHBand="0" w:noVBand="1"/>
      </w:tblPr>
      <w:tblGrid>
        <w:gridCol w:w="11199"/>
      </w:tblGrid>
      <w:tr w:rsidR="00C45607" w:rsidRPr="00BC70C1" w14:paraId="4EDF5260" w14:textId="77777777" w:rsidTr="00264F7E">
        <w:trPr>
          <w:trHeight w:val="507"/>
        </w:trPr>
        <w:tc>
          <w:tcPr>
            <w:tcW w:w="1119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6B5287E" w14:textId="77777777" w:rsidR="00C45607" w:rsidRPr="00451212" w:rsidRDefault="00C45607" w:rsidP="00264F7E">
            <w:pPr>
              <w:spacing w:after="240"/>
              <w:rPr>
                <w:rFonts w:asciiTheme="majorHAnsi" w:eastAsia="Times New Roman" w:hAnsiTheme="majorHAnsi" w:cstheme="majorHAnsi"/>
                <w:b/>
                <w:bCs/>
                <w:sz w:val="24"/>
                <w:szCs w:val="24"/>
              </w:rPr>
            </w:pPr>
            <w:r w:rsidRPr="00451212">
              <w:rPr>
                <w:rFonts w:asciiTheme="majorHAnsi" w:hAnsiTheme="majorHAnsi" w:cstheme="majorHAnsi"/>
                <w:b/>
                <w:bCs/>
                <w:sz w:val="24"/>
                <w:szCs w:val="24"/>
              </w:rPr>
              <w:t xml:space="preserve">Post Observation: </w:t>
            </w:r>
            <w:proofErr w:type="spellStart"/>
            <w:r w:rsidRPr="00451212">
              <w:rPr>
                <w:rFonts w:asciiTheme="majorHAnsi" w:hAnsiTheme="majorHAnsi" w:cstheme="majorHAnsi"/>
                <w:b/>
                <w:bCs/>
                <w:sz w:val="24"/>
                <w:szCs w:val="24"/>
              </w:rPr>
              <w:t>Observee’s</w:t>
            </w:r>
            <w:proofErr w:type="spellEnd"/>
            <w:r w:rsidRPr="00451212">
              <w:rPr>
                <w:rFonts w:asciiTheme="majorHAnsi" w:hAnsiTheme="majorHAnsi" w:cstheme="majorHAnsi"/>
                <w:b/>
                <w:bCs/>
                <w:sz w:val="24"/>
                <w:szCs w:val="24"/>
              </w:rPr>
              <w:t xml:space="preserve"> reflection</w:t>
            </w:r>
          </w:p>
        </w:tc>
      </w:tr>
      <w:tr w:rsidR="00C45607" w:rsidRPr="00BC70C1" w14:paraId="7AD080E6" w14:textId="77777777" w:rsidTr="00264F7E">
        <w:tc>
          <w:tcPr>
            <w:tcW w:w="1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80D3B" w14:textId="77777777" w:rsidR="00C45607" w:rsidRPr="00BC70C1" w:rsidRDefault="00C45607" w:rsidP="00264F7E">
            <w:pPr>
              <w:spacing w:after="240"/>
              <w:rPr>
                <w:rFonts w:asciiTheme="majorHAnsi" w:eastAsia="Times New Roman" w:hAnsiTheme="majorHAnsi" w:cstheme="majorHAnsi"/>
                <w:sz w:val="24"/>
                <w:szCs w:val="24"/>
              </w:rPr>
            </w:pPr>
            <w:r w:rsidRPr="00BC70C1">
              <w:rPr>
                <w:rFonts w:asciiTheme="majorHAnsi" w:eastAsia="Times New Roman" w:hAnsiTheme="majorHAnsi" w:cstheme="majorHAnsi"/>
                <w:sz w:val="24"/>
                <w:szCs w:val="24"/>
              </w:rPr>
              <w:br/>
            </w:r>
            <w:r w:rsidRPr="00BC70C1">
              <w:rPr>
                <w:rFonts w:asciiTheme="majorHAnsi" w:eastAsia="Times New Roman" w:hAnsiTheme="majorHAnsi" w:cstheme="majorHAnsi"/>
                <w:sz w:val="24"/>
                <w:szCs w:val="24"/>
              </w:rPr>
              <w:br/>
            </w:r>
            <w:r w:rsidRPr="00BC70C1">
              <w:rPr>
                <w:rFonts w:asciiTheme="majorHAnsi" w:eastAsia="Times New Roman" w:hAnsiTheme="majorHAnsi" w:cstheme="majorHAnsi"/>
                <w:sz w:val="24"/>
                <w:szCs w:val="24"/>
              </w:rPr>
              <w:br/>
            </w:r>
            <w:r w:rsidRPr="00BC70C1">
              <w:rPr>
                <w:rFonts w:asciiTheme="majorHAnsi" w:eastAsia="Times New Roman" w:hAnsiTheme="majorHAnsi" w:cstheme="majorHAnsi"/>
                <w:sz w:val="24"/>
                <w:szCs w:val="24"/>
              </w:rPr>
              <w:br/>
            </w:r>
            <w:r w:rsidRPr="00BC70C1">
              <w:rPr>
                <w:rFonts w:asciiTheme="majorHAnsi" w:eastAsia="Times New Roman" w:hAnsiTheme="majorHAnsi" w:cstheme="majorHAnsi"/>
                <w:sz w:val="24"/>
                <w:szCs w:val="24"/>
              </w:rPr>
              <w:br/>
            </w:r>
            <w:r w:rsidRPr="00BC70C1">
              <w:rPr>
                <w:rFonts w:asciiTheme="majorHAnsi" w:eastAsia="Times New Roman" w:hAnsiTheme="majorHAnsi" w:cstheme="majorHAnsi"/>
                <w:sz w:val="24"/>
                <w:szCs w:val="24"/>
              </w:rPr>
              <w:br/>
            </w:r>
            <w:r w:rsidRPr="00BC70C1">
              <w:rPr>
                <w:rFonts w:asciiTheme="majorHAnsi" w:eastAsia="Times New Roman" w:hAnsiTheme="majorHAnsi" w:cstheme="majorHAnsi"/>
                <w:sz w:val="24"/>
                <w:szCs w:val="24"/>
              </w:rPr>
              <w:br/>
            </w:r>
          </w:p>
        </w:tc>
      </w:tr>
    </w:tbl>
    <w:p w14:paraId="2BEDEA0C" w14:textId="77777777" w:rsidR="00C45607" w:rsidRPr="00BC70C1" w:rsidRDefault="00C45607" w:rsidP="00C45607">
      <w:pPr>
        <w:spacing w:after="240" w:line="240" w:lineRule="auto"/>
        <w:rPr>
          <w:rFonts w:asciiTheme="majorHAnsi" w:eastAsia="Times New Roman" w:hAnsiTheme="majorHAnsi" w:cstheme="majorHAnsi"/>
          <w:sz w:val="24"/>
          <w:szCs w:val="24"/>
        </w:rPr>
        <w:sectPr w:rsidR="00C45607" w:rsidRPr="00BC70C1" w:rsidSect="00C45607">
          <w:pgSz w:w="12240" w:h="15840" w:code="1"/>
          <w:pgMar w:top="720" w:right="720" w:bottom="720" w:left="720" w:header="708" w:footer="708" w:gutter="0"/>
          <w:cols w:space="720"/>
        </w:sectPr>
      </w:pPr>
    </w:p>
    <w:p w14:paraId="613896D0" w14:textId="77777777" w:rsidR="00C45607" w:rsidRPr="00BC70C1" w:rsidRDefault="00C45607" w:rsidP="00C45607">
      <w:pPr>
        <w:spacing w:before="240" w:after="240"/>
        <w:rPr>
          <w:rFonts w:asciiTheme="majorHAnsi" w:hAnsiTheme="majorHAnsi" w:cstheme="majorHAnsi"/>
          <w:b/>
          <w:color w:val="01855D"/>
          <w:sz w:val="32"/>
          <w:szCs w:val="32"/>
        </w:rPr>
      </w:pPr>
      <w:r w:rsidRPr="00BC70C1">
        <w:rPr>
          <w:rFonts w:asciiTheme="majorHAnsi" w:hAnsiTheme="majorHAnsi" w:cstheme="majorHAnsi"/>
          <w:b/>
          <w:color w:val="01855D"/>
          <w:sz w:val="32"/>
          <w:szCs w:val="32"/>
        </w:rPr>
        <w:lastRenderedPageBreak/>
        <w:t>4D: Permission Slip - Observation Recording &amp; Educational Usage</w:t>
      </w:r>
    </w:p>
    <w:p w14:paraId="52FE9C34" w14:textId="77777777" w:rsidR="00C45607" w:rsidRPr="00BC70C1" w:rsidRDefault="00C45607" w:rsidP="00C45607">
      <w:pPr>
        <w:spacing w:line="360" w:lineRule="auto"/>
        <w:rPr>
          <w:rFonts w:asciiTheme="majorHAnsi" w:hAnsiTheme="majorHAnsi" w:cstheme="majorHAnsi"/>
        </w:rPr>
      </w:pPr>
      <w:r w:rsidRPr="00BC70C1">
        <w:rPr>
          <w:rFonts w:asciiTheme="majorHAnsi" w:hAnsiTheme="majorHAnsi" w:cstheme="majorHAnsi"/>
        </w:rPr>
        <w:t xml:space="preserve">BALEAP is building a library of video recordings of EAP practice for use in educational and training material within the BALEAP network. Please have students sign this permission slip before the recording of a TEAP observation and email a link to the recording and the permission slip to the video archive via </w:t>
      </w:r>
      <w:hyperlink r:id="rId6">
        <w:r w:rsidRPr="00BC70C1">
          <w:rPr>
            <w:rFonts w:asciiTheme="majorHAnsi" w:hAnsiTheme="majorHAnsi" w:cstheme="majorHAnsi"/>
            <w:color w:val="0563C1"/>
            <w:u w:val="single"/>
          </w:rPr>
          <w:t>teap@baleap.org</w:t>
        </w:r>
      </w:hyperlink>
      <w:r w:rsidRPr="00BC70C1">
        <w:rPr>
          <w:rFonts w:asciiTheme="majorHAnsi" w:hAnsiTheme="majorHAnsi" w:cstheme="majorHAnsi"/>
        </w:rPr>
        <w:t xml:space="preserve">. </w:t>
      </w:r>
      <w:proofErr w:type="spellStart"/>
      <w:r w:rsidRPr="00BC70C1">
        <w:rPr>
          <w:rFonts w:asciiTheme="majorHAnsi" w:hAnsiTheme="majorHAnsi" w:cstheme="majorHAnsi"/>
        </w:rPr>
        <w:t>Observees</w:t>
      </w:r>
      <w:proofErr w:type="spellEnd"/>
      <w:r w:rsidRPr="00BC70C1">
        <w:rPr>
          <w:rFonts w:asciiTheme="majorHAnsi" w:hAnsiTheme="majorHAnsi" w:cstheme="majorHAnsi"/>
        </w:rPr>
        <w:t xml:space="preserve"> and students may choose to opt out of this at any time. Please sign and return this form to give your consent for this lesson to be added to the library of recordings.</w:t>
      </w:r>
    </w:p>
    <w:tbl>
      <w:tblPr>
        <w:tblW w:w="10338" w:type="dxa"/>
        <w:tblBorders>
          <w:top w:val="nil"/>
          <w:left w:val="nil"/>
          <w:bottom w:val="nil"/>
          <w:right w:val="nil"/>
          <w:insideH w:val="nil"/>
          <w:insideV w:val="nil"/>
        </w:tblBorders>
        <w:tblLayout w:type="fixed"/>
        <w:tblLook w:val="0600" w:firstRow="0" w:lastRow="0" w:firstColumn="0" w:lastColumn="0" w:noHBand="1" w:noVBand="1"/>
      </w:tblPr>
      <w:tblGrid>
        <w:gridCol w:w="1995"/>
        <w:gridCol w:w="1815"/>
        <w:gridCol w:w="1800"/>
        <w:gridCol w:w="4728"/>
      </w:tblGrid>
      <w:tr w:rsidR="00C45607" w:rsidRPr="00BC70C1" w14:paraId="0DC9006F" w14:textId="77777777" w:rsidTr="00264F7E">
        <w:trPr>
          <w:trHeight w:val="655"/>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B4D49" w14:textId="77777777" w:rsidR="00C45607" w:rsidRPr="00BC70C1" w:rsidRDefault="00C45607" w:rsidP="00264F7E">
            <w:pPr>
              <w:pBdr>
                <w:top w:val="nil"/>
                <w:left w:val="nil"/>
                <w:bottom w:val="nil"/>
                <w:right w:val="nil"/>
                <w:between w:val="nil"/>
              </w:pBdr>
              <w:rPr>
                <w:rFonts w:asciiTheme="majorHAnsi" w:hAnsiTheme="majorHAnsi" w:cstheme="majorHAnsi"/>
                <w:b/>
                <w:color w:val="000000"/>
              </w:rPr>
            </w:pPr>
            <w:r w:rsidRPr="00BC70C1">
              <w:rPr>
                <w:rFonts w:asciiTheme="majorHAnsi" w:hAnsiTheme="majorHAnsi" w:cstheme="majorHAnsi"/>
                <w:b/>
                <w:color w:val="000000"/>
              </w:rPr>
              <w:t>Institution:</w:t>
            </w:r>
          </w:p>
          <w:p w14:paraId="0890AD8F" w14:textId="77777777" w:rsidR="00C45607" w:rsidRPr="00BC70C1" w:rsidRDefault="00C45607" w:rsidP="00264F7E">
            <w:pPr>
              <w:pBdr>
                <w:top w:val="nil"/>
                <w:left w:val="nil"/>
                <w:bottom w:val="nil"/>
                <w:right w:val="nil"/>
                <w:between w:val="nil"/>
              </w:pBdr>
              <w:rPr>
                <w:rFonts w:asciiTheme="majorHAnsi" w:hAnsiTheme="majorHAnsi" w:cstheme="majorHAnsi"/>
                <w:b/>
                <w:color w:val="000000"/>
              </w:rPr>
            </w:pPr>
          </w:p>
        </w:tc>
        <w:tc>
          <w:tcPr>
            <w:tcW w:w="18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EF7BB" w14:textId="77777777" w:rsidR="00C45607" w:rsidRPr="00BC70C1" w:rsidRDefault="00C45607" w:rsidP="00264F7E">
            <w:pPr>
              <w:pBdr>
                <w:top w:val="nil"/>
                <w:left w:val="nil"/>
                <w:bottom w:val="nil"/>
                <w:right w:val="nil"/>
                <w:between w:val="nil"/>
              </w:pBdr>
              <w:rPr>
                <w:rFonts w:asciiTheme="majorHAnsi" w:hAnsiTheme="majorHAnsi" w:cstheme="majorHAnsi"/>
                <w:b/>
                <w:color w:val="000000"/>
              </w:rPr>
            </w:pPr>
            <w:r w:rsidRPr="00BC70C1">
              <w:rPr>
                <w:rFonts w:asciiTheme="majorHAnsi" w:hAnsiTheme="majorHAnsi" w:cstheme="majorHAnsi"/>
                <w:b/>
                <w:color w:val="000000"/>
              </w:rPr>
              <w:t xml:space="preserve">Class: </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527DED" w14:textId="77777777" w:rsidR="00C45607" w:rsidRPr="00BC70C1" w:rsidRDefault="00C45607" w:rsidP="00264F7E">
            <w:pPr>
              <w:pBdr>
                <w:top w:val="nil"/>
                <w:left w:val="nil"/>
                <w:bottom w:val="nil"/>
                <w:right w:val="nil"/>
                <w:between w:val="nil"/>
              </w:pBdr>
              <w:rPr>
                <w:rFonts w:asciiTheme="majorHAnsi" w:hAnsiTheme="majorHAnsi" w:cstheme="majorHAnsi"/>
                <w:b/>
                <w:color w:val="000000"/>
              </w:rPr>
            </w:pPr>
            <w:r w:rsidRPr="00BC70C1">
              <w:rPr>
                <w:rFonts w:asciiTheme="majorHAnsi" w:hAnsiTheme="majorHAnsi" w:cstheme="majorHAnsi"/>
                <w:b/>
                <w:color w:val="000000"/>
              </w:rPr>
              <w:t xml:space="preserve">Date &amp; Time: </w:t>
            </w:r>
          </w:p>
        </w:tc>
        <w:tc>
          <w:tcPr>
            <w:tcW w:w="4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B5C165" w14:textId="77777777" w:rsidR="00C45607" w:rsidRPr="00BC70C1" w:rsidRDefault="00C45607" w:rsidP="00264F7E">
            <w:pPr>
              <w:pBdr>
                <w:top w:val="nil"/>
                <w:left w:val="nil"/>
                <w:bottom w:val="nil"/>
                <w:right w:val="nil"/>
                <w:between w:val="nil"/>
              </w:pBdr>
              <w:rPr>
                <w:rFonts w:asciiTheme="majorHAnsi" w:hAnsiTheme="majorHAnsi" w:cstheme="majorHAnsi"/>
                <w:b/>
                <w:color w:val="000000"/>
              </w:rPr>
            </w:pPr>
            <w:r w:rsidRPr="00BC70C1">
              <w:rPr>
                <w:rFonts w:asciiTheme="majorHAnsi" w:hAnsiTheme="majorHAnsi" w:cstheme="majorHAnsi"/>
                <w:b/>
                <w:color w:val="000000"/>
              </w:rPr>
              <w:t>Description:</w:t>
            </w:r>
          </w:p>
        </w:tc>
      </w:tr>
      <w:tr w:rsidR="00C45607" w:rsidRPr="00BC70C1" w14:paraId="06E66F49" w14:textId="77777777" w:rsidTr="00264F7E">
        <w:trPr>
          <w:trHeight w:val="1625"/>
        </w:trPr>
        <w:tc>
          <w:tcPr>
            <w:tcW w:w="10338" w:type="dxa"/>
            <w:gridSpan w:val="4"/>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3225366" w14:textId="77777777" w:rsidR="00C45607" w:rsidRPr="00BC70C1" w:rsidRDefault="00C45607" w:rsidP="00264F7E">
            <w:pPr>
              <w:spacing w:line="360" w:lineRule="auto"/>
              <w:rPr>
                <w:rFonts w:asciiTheme="majorHAnsi" w:hAnsiTheme="majorHAnsi" w:cstheme="majorHAnsi"/>
                <w:color w:val="201F1E"/>
                <w:highlight w:val="white"/>
              </w:rPr>
            </w:pPr>
            <w:r w:rsidRPr="00BC70C1">
              <w:rPr>
                <w:rFonts w:asciiTheme="majorHAnsi" w:hAnsiTheme="majorHAnsi" w:cstheme="majorHAnsi"/>
              </w:rPr>
              <w:t xml:space="preserve">As part of our teacher induction and education programmes, we would like to record your class. This recording will be used in teacher education programmes at this institution and other BALEAP member institutions. No reference to specific student identities will be made. </w:t>
            </w:r>
            <w:r w:rsidRPr="00BC70C1">
              <w:rPr>
                <w:rFonts w:asciiTheme="majorHAnsi" w:hAnsiTheme="majorHAnsi" w:cstheme="majorHAnsi"/>
                <w:color w:val="201F1E"/>
              </w:rPr>
              <w:t>Recordings will be stored in a fully secured location with access restricted to authorised use for teaching education purposes. They will not be made publicly available for other purposes.</w:t>
            </w:r>
          </w:p>
        </w:tc>
      </w:tr>
    </w:tbl>
    <w:p w14:paraId="5148077B" w14:textId="77777777" w:rsidR="00C45607" w:rsidRPr="00BC70C1" w:rsidRDefault="00C45607" w:rsidP="00C45607">
      <w:pPr>
        <w:spacing w:before="240" w:after="240"/>
        <w:rPr>
          <w:rFonts w:asciiTheme="majorHAnsi" w:hAnsiTheme="majorHAnsi" w:cstheme="majorHAnsi"/>
        </w:rPr>
      </w:pPr>
      <w:r w:rsidRPr="00BC70C1">
        <w:rPr>
          <w:rFonts w:asciiTheme="majorHAnsi" w:hAnsiTheme="majorHAnsi" w:cstheme="majorHAnsi"/>
        </w:rPr>
        <w:t>I confirm that I consent to this institution and members of other BALEAP institutions using the recording of this class for the purposes of teacher education and educational research.</w:t>
      </w:r>
    </w:p>
    <w:tbl>
      <w:tblPr>
        <w:tblW w:w="10338" w:type="dxa"/>
        <w:tblBorders>
          <w:top w:val="nil"/>
          <w:left w:val="nil"/>
          <w:bottom w:val="nil"/>
          <w:right w:val="nil"/>
          <w:insideH w:val="nil"/>
          <w:insideV w:val="nil"/>
        </w:tblBorders>
        <w:tblLayout w:type="fixed"/>
        <w:tblLook w:val="0600" w:firstRow="0" w:lastRow="0" w:firstColumn="0" w:lastColumn="0" w:noHBand="1" w:noVBand="1"/>
      </w:tblPr>
      <w:tblGrid>
        <w:gridCol w:w="3840"/>
        <w:gridCol w:w="3735"/>
        <w:gridCol w:w="2763"/>
      </w:tblGrid>
      <w:tr w:rsidR="00C45607" w:rsidRPr="00BC70C1" w14:paraId="6A0EA30F" w14:textId="77777777" w:rsidTr="00264F7E">
        <w:trPr>
          <w:trHeight w:val="298"/>
        </w:trPr>
        <w:tc>
          <w:tcPr>
            <w:tcW w:w="38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353C9DB" w14:textId="77777777" w:rsidR="00C45607" w:rsidRPr="00BC70C1" w:rsidRDefault="00C45607" w:rsidP="00264F7E">
            <w:pPr>
              <w:pBdr>
                <w:top w:val="nil"/>
                <w:left w:val="nil"/>
                <w:bottom w:val="nil"/>
                <w:right w:val="nil"/>
                <w:between w:val="nil"/>
              </w:pBdr>
              <w:rPr>
                <w:rFonts w:asciiTheme="majorHAnsi" w:hAnsiTheme="majorHAnsi" w:cstheme="majorHAnsi"/>
                <w:b/>
                <w:color w:val="000000"/>
              </w:rPr>
            </w:pPr>
            <w:r w:rsidRPr="00BC70C1">
              <w:rPr>
                <w:rFonts w:asciiTheme="majorHAnsi" w:hAnsiTheme="majorHAnsi" w:cstheme="majorHAnsi"/>
                <w:b/>
                <w:color w:val="000000"/>
              </w:rPr>
              <w:t>Teacher Name:</w:t>
            </w:r>
          </w:p>
        </w:tc>
        <w:tc>
          <w:tcPr>
            <w:tcW w:w="373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073BE09" w14:textId="77777777" w:rsidR="00C45607" w:rsidRPr="00BC70C1" w:rsidRDefault="00C45607" w:rsidP="00264F7E">
            <w:pPr>
              <w:pBdr>
                <w:top w:val="nil"/>
                <w:left w:val="nil"/>
                <w:bottom w:val="nil"/>
                <w:right w:val="nil"/>
                <w:between w:val="nil"/>
              </w:pBdr>
              <w:rPr>
                <w:rFonts w:asciiTheme="majorHAnsi" w:hAnsiTheme="majorHAnsi" w:cstheme="majorHAnsi"/>
                <w:b/>
                <w:color w:val="000000"/>
              </w:rPr>
            </w:pPr>
            <w:r w:rsidRPr="00BC70C1">
              <w:rPr>
                <w:rFonts w:asciiTheme="majorHAnsi" w:hAnsiTheme="majorHAnsi" w:cstheme="majorHAnsi"/>
                <w:b/>
                <w:color w:val="000000"/>
              </w:rPr>
              <w:t>(please add any co-teachers here)</w:t>
            </w:r>
          </w:p>
        </w:tc>
        <w:tc>
          <w:tcPr>
            <w:tcW w:w="276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34E3331" w14:textId="77777777" w:rsidR="00C45607" w:rsidRPr="00BC70C1" w:rsidRDefault="00C45607" w:rsidP="00264F7E">
            <w:pPr>
              <w:pBdr>
                <w:top w:val="nil"/>
                <w:left w:val="nil"/>
                <w:bottom w:val="nil"/>
                <w:right w:val="nil"/>
                <w:between w:val="nil"/>
              </w:pBdr>
              <w:jc w:val="center"/>
              <w:rPr>
                <w:rFonts w:asciiTheme="majorHAnsi" w:hAnsiTheme="majorHAnsi" w:cstheme="majorHAnsi"/>
                <w:b/>
                <w:color w:val="000000"/>
              </w:rPr>
            </w:pPr>
            <w:r w:rsidRPr="00BC70C1">
              <w:rPr>
                <w:rFonts w:asciiTheme="majorHAnsi" w:hAnsiTheme="majorHAnsi" w:cstheme="majorHAnsi"/>
                <w:b/>
                <w:color w:val="000000"/>
              </w:rPr>
              <w:t>Date</w:t>
            </w:r>
          </w:p>
        </w:tc>
      </w:tr>
      <w:tr w:rsidR="00C45607" w:rsidRPr="00BC70C1" w14:paraId="32A1BAC1" w14:textId="77777777" w:rsidTr="00264F7E">
        <w:trPr>
          <w:trHeight w:val="240"/>
        </w:trPr>
        <w:tc>
          <w:tcPr>
            <w:tcW w:w="3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92627F" w14:textId="77777777" w:rsidR="00C45607" w:rsidRPr="00BC70C1" w:rsidRDefault="00C45607" w:rsidP="00264F7E">
            <w:pPr>
              <w:pBdr>
                <w:top w:val="nil"/>
                <w:left w:val="nil"/>
                <w:bottom w:val="nil"/>
                <w:right w:val="nil"/>
                <w:between w:val="nil"/>
              </w:pBdr>
              <w:rPr>
                <w:rFonts w:asciiTheme="majorHAnsi" w:hAnsiTheme="majorHAnsi" w:cstheme="majorHAnsi"/>
                <w:color w:val="000000"/>
              </w:rPr>
            </w:pPr>
          </w:p>
        </w:tc>
        <w:tc>
          <w:tcPr>
            <w:tcW w:w="3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D99021" w14:textId="77777777" w:rsidR="00C45607" w:rsidRPr="00BC70C1" w:rsidRDefault="00C45607" w:rsidP="00264F7E">
            <w:pPr>
              <w:pBdr>
                <w:top w:val="nil"/>
                <w:left w:val="nil"/>
                <w:bottom w:val="nil"/>
                <w:right w:val="nil"/>
                <w:between w:val="nil"/>
              </w:pBdr>
              <w:rPr>
                <w:rFonts w:asciiTheme="majorHAnsi" w:hAnsiTheme="majorHAnsi" w:cstheme="majorHAnsi"/>
                <w:color w:val="000000"/>
              </w:rPr>
            </w:pPr>
            <w:r w:rsidRPr="00BC70C1">
              <w:rPr>
                <w:rFonts w:asciiTheme="majorHAnsi" w:hAnsiTheme="majorHAnsi" w:cstheme="majorHAnsi"/>
                <w:color w:val="000000"/>
              </w:rPr>
              <w:t xml:space="preserve"> </w:t>
            </w:r>
          </w:p>
        </w:tc>
        <w:tc>
          <w:tcPr>
            <w:tcW w:w="27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7B34B5" w14:textId="77777777" w:rsidR="00C45607" w:rsidRPr="00BC70C1" w:rsidRDefault="00C45607" w:rsidP="00264F7E">
            <w:pPr>
              <w:pBdr>
                <w:top w:val="nil"/>
                <w:left w:val="nil"/>
                <w:bottom w:val="nil"/>
                <w:right w:val="nil"/>
                <w:between w:val="nil"/>
              </w:pBdr>
              <w:rPr>
                <w:rFonts w:asciiTheme="majorHAnsi" w:hAnsiTheme="majorHAnsi" w:cstheme="majorHAnsi"/>
                <w:color w:val="000000"/>
              </w:rPr>
            </w:pPr>
            <w:r w:rsidRPr="00BC70C1">
              <w:rPr>
                <w:rFonts w:asciiTheme="majorHAnsi" w:hAnsiTheme="majorHAnsi" w:cstheme="majorHAnsi"/>
                <w:color w:val="000000"/>
              </w:rPr>
              <w:t xml:space="preserve"> </w:t>
            </w:r>
          </w:p>
        </w:tc>
      </w:tr>
      <w:tr w:rsidR="00C45607" w:rsidRPr="00BC70C1" w14:paraId="4B7B38B6" w14:textId="77777777" w:rsidTr="00264F7E">
        <w:trPr>
          <w:trHeight w:val="406"/>
        </w:trPr>
        <w:tc>
          <w:tcPr>
            <w:tcW w:w="3840" w:type="dxa"/>
            <w:tcBorders>
              <w:top w:val="nil"/>
              <w:left w:val="single" w:sz="8" w:space="0" w:color="000000"/>
              <w:bottom w:val="single" w:sz="12" w:space="0" w:color="000000"/>
              <w:right w:val="single" w:sz="8" w:space="0" w:color="000000"/>
            </w:tcBorders>
            <w:shd w:val="clear" w:color="auto" w:fill="D9D9D9"/>
            <w:tcMar>
              <w:top w:w="100" w:type="dxa"/>
              <w:left w:w="100" w:type="dxa"/>
              <w:bottom w:w="100" w:type="dxa"/>
              <w:right w:w="100" w:type="dxa"/>
            </w:tcMar>
          </w:tcPr>
          <w:p w14:paraId="01863E08" w14:textId="77777777" w:rsidR="00C45607" w:rsidRPr="00BC70C1" w:rsidRDefault="00C45607" w:rsidP="00264F7E">
            <w:pPr>
              <w:spacing w:before="240"/>
              <w:rPr>
                <w:rFonts w:asciiTheme="majorHAnsi" w:hAnsiTheme="majorHAnsi" w:cstheme="majorHAnsi"/>
                <w:b/>
              </w:rPr>
            </w:pPr>
            <w:r w:rsidRPr="00BC70C1">
              <w:rPr>
                <w:rFonts w:asciiTheme="majorHAnsi" w:hAnsiTheme="majorHAnsi" w:cstheme="majorHAnsi"/>
                <w:b/>
              </w:rPr>
              <w:t>Student Name:</w:t>
            </w:r>
          </w:p>
        </w:tc>
        <w:tc>
          <w:tcPr>
            <w:tcW w:w="3735" w:type="dxa"/>
            <w:tcBorders>
              <w:top w:val="nil"/>
              <w:left w:val="nil"/>
              <w:bottom w:val="single" w:sz="12" w:space="0" w:color="000000"/>
              <w:right w:val="single" w:sz="8" w:space="0" w:color="000000"/>
            </w:tcBorders>
            <w:shd w:val="clear" w:color="auto" w:fill="D9D9D9"/>
            <w:tcMar>
              <w:top w:w="100" w:type="dxa"/>
              <w:left w:w="100" w:type="dxa"/>
              <w:bottom w:w="100" w:type="dxa"/>
              <w:right w:w="100" w:type="dxa"/>
            </w:tcMar>
          </w:tcPr>
          <w:p w14:paraId="16066A10" w14:textId="77777777" w:rsidR="00C45607" w:rsidRPr="00BC70C1" w:rsidRDefault="00C45607" w:rsidP="00264F7E">
            <w:pPr>
              <w:spacing w:before="240"/>
              <w:jc w:val="center"/>
              <w:rPr>
                <w:rFonts w:asciiTheme="majorHAnsi" w:hAnsiTheme="majorHAnsi" w:cstheme="majorHAnsi"/>
                <w:b/>
              </w:rPr>
            </w:pPr>
            <w:r w:rsidRPr="00BC70C1">
              <w:rPr>
                <w:rFonts w:asciiTheme="majorHAnsi" w:hAnsiTheme="majorHAnsi" w:cstheme="majorHAnsi"/>
                <w:b/>
              </w:rPr>
              <w:t>Student Number (if appropriate)</w:t>
            </w:r>
          </w:p>
        </w:tc>
        <w:tc>
          <w:tcPr>
            <w:tcW w:w="2763" w:type="dxa"/>
            <w:tcBorders>
              <w:top w:val="nil"/>
              <w:left w:val="nil"/>
              <w:bottom w:val="single" w:sz="12" w:space="0" w:color="000000"/>
              <w:right w:val="single" w:sz="8" w:space="0" w:color="000000"/>
            </w:tcBorders>
            <w:shd w:val="clear" w:color="auto" w:fill="D9D9D9"/>
            <w:tcMar>
              <w:top w:w="100" w:type="dxa"/>
              <w:left w:w="100" w:type="dxa"/>
              <w:bottom w:w="100" w:type="dxa"/>
              <w:right w:w="100" w:type="dxa"/>
            </w:tcMar>
          </w:tcPr>
          <w:p w14:paraId="0F1FA149" w14:textId="77777777" w:rsidR="00C45607" w:rsidRPr="00BC70C1" w:rsidRDefault="00C45607" w:rsidP="00264F7E">
            <w:pPr>
              <w:spacing w:before="240"/>
              <w:jc w:val="center"/>
              <w:rPr>
                <w:rFonts w:asciiTheme="majorHAnsi" w:hAnsiTheme="majorHAnsi" w:cstheme="majorHAnsi"/>
                <w:b/>
              </w:rPr>
            </w:pPr>
            <w:r w:rsidRPr="00BC70C1">
              <w:rPr>
                <w:rFonts w:asciiTheme="majorHAnsi" w:hAnsiTheme="majorHAnsi" w:cstheme="majorHAnsi"/>
                <w:b/>
              </w:rPr>
              <w:t>Date</w:t>
            </w:r>
          </w:p>
        </w:tc>
      </w:tr>
      <w:tr w:rsidR="00C45607" w:rsidRPr="00BC70C1" w14:paraId="3A7E5131" w14:textId="77777777" w:rsidTr="00264F7E">
        <w:trPr>
          <w:trHeight w:val="116"/>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13B6F60"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02CA285"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B63B0B0"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p>
        </w:tc>
      </w:tr>
      <w:tr w:rsidR="00C45607" w:rsidRPr="00BC70C1" w14:paraId="0A4A4F76" w14:textId="77777777" w:rsidTr="00264F7E">
        <w:trPr>
          <w:trHeight w:val="234"/>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AFD8504"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r w:rsidRPr="00BC70C1">
              <w:rPr>
                <w:rFonts w:asciiTheme="majorHAnsi" w:hAnsiTheme="majorHAnsi" w:cstheme="majorHAnsi"/>
                <w:color w:val="000000"/>
                <w:sz w:val="18"/>
                <w:szCs w:val="18"/>
              </w:rPr>
              <w:t xml:space="preserve"> </w:t>
            </w: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AE4B77C"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r w:rsidRPr="00BC70C1">
              <w:rPr>
                <w:rFonts w:asciiTheme="majorHAnsi" w:hAnsiTheme="majorHAnsi" w:cstheme="majorHAnsi"/>
                <w:color w:val="000000"/>
                <w:sz w:val="18"/>
                <w:szCs w:val="18"/>
              </w:rPr>
              <w:t xml:space="preserve"> </w:t>
            </w: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35FB909"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r w:rsidRPr="00BC70C1">
              <w:rPr>
                <w:rFonts w:asciiTheme="majorHAnsi" w:hAnsiTheme="majorHAnsi" w:cstheme="majorHAnsi"/>
                <w:color w:val="000000"/>
                <w:sz w:val="18"/>
                <w:szCs w:val="18"/>
              </w:rPr>
              <w:t xml:space="preserve"> </w:t>
            </w:r>
          </w:p>
        </w:tc>
      </w:tr>
      <w:tr w:rsidR="00C45607" w:rsidRPr="00BC70C1" w14:paraId="23C1C929" w14:textId="77777777" w:rsidTr="00264F7E">
        <w:trPr>
          <w:trHeight w:val="42"/>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FD71664"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r w:rsidRPr="00BC70C1">
              <w:rPr>
                <w:rFonts w:asciiTheme="majorHAnsi" w:hAnsiTheme="majorHAnsi" w:cstheme="majorHAnsi"/>
                <w:color w:val="000000"/>
                <w:sz w:val="18"/>
                <w:szCs w:val="18"/>
              </w:rPr>
              <w:t xml:space="preserve"> </w:t>
            </w: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982E0D4"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r w:rsidRPr="00BC70C1">
              <w:rPr>
                <w:rFonts w:asciiTheme="majorHAnsi" w:hAnsiTheme="majorHAnsi" w:cstheme="majorHAnsi"/>
                <w:color w:val="000000"/>
                <w:sz w:val="18"/>
                <w:szCs w:val="18"/>
              </w:rPr>
              <w:t xml:space="preserve"> </w:t>
            </w: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CF81171"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r w:rsidRPr="00BC70C1">
              <w:rPr>
                <w:rFonts w:asciiTheme="majorHAnsi" w:hAnsiTheme="majorHAnsi" w:cstheme="majorHAnsi"/>
                <w:color w:val="000000"/>
                <w:sz w:val="18"/>
                <w:szCs w:val="18"/>
              </w:rPr>
              <w:t xml:space="preserve"> </w:t>
            </w:r>
          </w:p>
        </w:tc>
      </w:tr>
      <w:tr w:rsidR="00C45607" w:rsidRPr="00BC70C1" w14:paraId="75068A8C" w14:textId="77777777" w:rsidTr="00264F7E">
        <w:trPr>
          <w:trHeight w:val="290"/>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C4EEAB5"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r w:rsidRPr="00BC70C1">
              <w:rPr>
                <w:rFonts w:asciiTheme="majorHAnsi" w:hAnsiTheme="majorHAnsi" w:cstheme="majorHAnsi"/>
                <w:color w:val="000000"/>
                <w:sz w:val="18"/>
                <w:szCs w:val="18"/>
              </w:rPr>
              <w:t xml:space="preserve"> </w:t>
            </w: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A8F002A"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r w:rsidRPr="00BC70C1">
              <w:rPr>
                <w:rFonts w:asciiTheme="majorHAnsi" w:hAnsiTheme="majorHAnsi" w:cstheme="majorHAnsi"/>
                <w:color w:val="000000"/>
                <w:sz w:val="18"/>
                <w:szCs w:val="18"/>
              </w:rPr>
              <w:t xml:space="preserve"> </w:t>
            </w: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B062001"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r w:rsidRPr="00BC70C1">
              <w:rPr>
                <w:rFonts w:asciiTheme="majorHAnsi" w:hAnsiTheme="majorHAnsi" w:cstheme="majorHAnsi"/>
                <w:color w:val="000000"/>
                <w:sz w:val="18"/>
                <w:szCs w:val="18"/>
              </w:rPr>
              <w:t xml:space="preserve"> </w:t>
            </w:r>
          </w:p>
        </w:tc>
      </w:tr>
      <w:tr w:rsidR="00C45607" w:rsidRPr="00BC70C1" w14:paraId="48654D67" w14:textId="77777777" w:rsidTr="00264F7E">
        <w:trPr>
          <w:trHeight w:val="19"/>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6FE01F1"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r w:rsidRPr="00BC70C1">
              <w:rPr>
                <w:rFonts w:asciiTheme="majorHAnsi" w:hAnsiTheme="majorHAnsi" w:cstheme="majorHAnsi"/>
                <w:color w:val="000000"/>
                <w:sz w:val="18"/>
                <w:szCs w:val="18"/>
              </w:rPr>
              <w:t xml:space="preserve"> </w:t>
            </w: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99D2F60"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r w:rsidRPr="00BC70C1">
              <w:rPr>
                <w:rFonts w:asciiTheme="majorHAnsi" w:hAnsiTheme="majorHAnsi" w:cstheme="majorHAnsi"/>
                <w:color w:val="000000"/>
                <w:sz w:val="18"/>
                <w:szCs w:val="18"/>
              </w:rPr>
              <w:t xml:space="preserve"> </w:t>
            </w: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E2F51E4"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r w:rsidRPr="00BC70C1">
              <w:rPr>
                <w:rFonts w:asciiTheme="majorHAnsi" w:hAnsiTheme="majorHAnsi" w:cstheme="majorHAnsi"/>
                <w:color w:val="000000"/>
                <w:sz w:val="18"/>
                <w:szCs w:val="18"/>
              </w:rPr>
              <w:t xml:space="preserve"> </w:t>
            </w:r>
          </w:p>
        </w:tc>
      </w:tr>
      <w:tr w:rsidR="00C45607" w:rsidRPr="00BC70C1" w14:paraId="16AD9995" w14:textId="77777777" w:rsidTr="00264F7E">
        <w:trPr>
          <w:trHeight w:val="19"/>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1573D62"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ADAD80E"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89F69DF"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p>
        </w:tc>
      </w:tr>
      <w:tr w:rsidR="00C45607" w:rsidRPr="00BC70C1" w14:paraId="7FF655B9" w14:textId="77777777" w:rsidTr="00264F7E">
        <w:trPr>
          <w:trHeight w:val="19"/>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CE9AF7D"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BFE1764"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DD42E05"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p>
        </w:tc>
      </w:tr>
      <w:tr w:rsidR="00C45607" w:rsidRPr="00BC70C1" w14:paraId="42A27DA2" w14:textId="77777777" w:rsidTr="00264F7E">
        <w:trPr>
          <w:trHeight w:val="19"/>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43873B"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1A7A100"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6D84A2D" w14:textId="77777777" w:rsidR="00C45607" w:rsidRPr="00BC70C1" w:rsidRDefault="00C45607" w:rsidP="00264F7E">
            <w:pPr>
              <w:pBdr>
                <w:top w:val="nil"/>
                <w:left w:val="nil"/>
                <w:bottom w:val="nil"/>
                <w:right w:val="nil"/>
                <w:between w:val="nil"/>
              </w:pBdr>
              <w:rPr>
                <w:rFonts w:asciiTheme="majorHAnsi" w:hAnsiTheme="majorHAnsi" w:cstheme="majorHAnsi"/>
                <w:color w:val="000000"/>
                <w:sz w:val="18"/>
                <w:szCs w:val="18"/>
              </w:rPr>
            </w:pPr>
          </w:p>
        </w:tc>
      </w:tr>
      <w:sdt>
        <w:sdtPr>
          <w:rPr>
            <w:rFonts w:asciiTheme="majorHAnsi" w:hAnsiTheme="majorHAnsi" w:cstheme="majorHAnsi"/>
          </w:rPr>
          <w:tag w:val="goog_rdk_89"/>
          <w:id w:val="1812440892"/>
        </w:sdtPr>
        <w:sdtContent>
          <w:tr w:rsidR="00C45607" w:rsidRPr="00BC70C1" w14:paraId="750CF2BA" w14:textId="77777777" w:rsidTr="00264F7E">
            <w:trPr>
              <w:trHeight w:val="19"/>
              <w:del w:id="5" w:author="Carole Macdiarmid" w:date="2024-07-31T10:31:00Z"/>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sdt>
                <w:sdtPr>
                  <w:rPr>
                    <w:rFonts w:asciiTheme="majorHAnsi" w:hAnsiTheme="majorHAnsi" w:cstheme="majorHAnsi"/>
                  </w:rPr>
                  <w:tag w:val="goog_rdk_91"/>
                  <w:id w:val="1713760512"/>
                </w:sdtPr>
                <w:sdtContent>
                  <w:p w14:paraId="6EBA8F28" w14:textId="77777777" w:rsidR="00C45607" w:rsidRPr="00BC70C1" w:rsidRDefault="00C45607" w:rsidP="00264F7E">
                    <w:pPr>
                      <w:pBdr>
                        <w:top w:val="nil"/>
                        <w:left w:val="nil"/>
                        <w:bottom w:val="nil"/>
                        <w:right w:val="nil"/>
                        <w:between w:val="nil"/>
                      </w:pBdr>
                      <w:rPr>
                        <w:del w:id="6" w:author="Carole Macdiarmid" w:date="2024-07-31T10:31:00Z"/>
                        <w:rFonts w:asciiTheme="majorHAnsi" w:hAnsiTheme="majorHAnsi" w:cstheme="majorHAnsi"/>
                        <w:color w:val="000000"/>
                        <w:sz w:val="18"/>
                        <w:szCs w:val="18"/>
                      </w:rPr>
                    </w:pPr>
                    <w:sdt>
                      <w:sdtPr>
                        <w:rPr>
                          <w:rFonts w:asciiTheme="majorHAnsi" w:hAnsiTheme="majorHAnsi" w:cstheme="majorHAnsi"/>
                        </w:rPr>
                        <w:tag w:val="goog_rdk_90"/>
                        <w:id w:val="1851605918"/>
                      </w:sdtPr>
                      <w:sdtContent/>
                    </w:sdt>
                  </w:p>
                </w:sdtContent>
              </w:sdt>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sdt>
                <w:sdtPr>
                  <w:rPr>
                    <w:rFonts w:asciiTheme="majorHAnsi" w:hAnsiTheme="majorHAnsi" w:cstheme="majorHAnsi"/>
                  </w:rPr>
                  <w:tag w:val="goog_rdk_93"/>
                  <w:id w:val="437255896"/>
                </w:sdtPr>
                <w:sdtContent>
                  <w:p w14:paraId="0612F389" w14:textId="77777777" w:rsidR="00C45607" w:rsidRPr="00BC70C1" w:rsidRDefault="00C45607" w:rsidP="00264F7E">
                    <w:pPr>
                      <w:pBdr>
                        <w:top w:val="nil"/>
                        <w:left w:val="nil"/>
                        <w:bottom w:val="nil"/>
                        <w:right w:val="nil"/>
                        <w:between w:val="nil"/>
                      </w:pBdr>
                      <w:rPr>
                        <w:del w:id="7" w:author="Carole Macdiarmid" w:date="2024-07-31T10:31:00Z"/>
                        <w:rFonts w:asciiTheme="majorHAnsi" w:hAnsiTheme="majorHAnsi" w:cstheme="majorHAnsi"/>
                        <w:color w:val="000000"/>
                        <w:sz w:val="18"/>
                        <w:szCs w:val="18"/>
                      </w:rPr>
                    </w:pPr>
                    <w:sdt>
                      <w:sdtPr>
                        <w:rPr>
                          <w:rFonts w:asciiTheme="majorHAnsi" w:hAnsiTheme="majorHAnsi" w:cstheme="majorHAnsi"/>
                        </w:rPr>
                        <w:tag w:val="goog_rdk_92"/>
                        <w:id w:val="207697429"/>
                      </w:sdtPr>
                      <w:sdtContent/>
                    </w:sdt>
                  </w:p>
                </w:sdtContent>
              </w:sdt>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sdt>
                <w:sdtPr>
                  <w:rPr>
                    <w:rFonts w:asciiTheme="majorHAnsi" w:hAnsiTheme="majorHAnsi" w:cstheme="majorHAnsi"/>
                  </w:rPr>
                  <w:tag w:val="goog_rdk_95"/>
                  <w:id w:val="1340584565"/>
                </w:sdtPr>
                <w:sdtContent>
                  <w:p w14:paraId="201587F1" w14:textId="77777777" w:rsidR="00C45607" w:rsidRPr="00BC70C1" w:rsidRDefault="00C45607" w:rsidP="00264F7E">
                    <w:pPr>
                      <w:pBdr>
                        <w:top w:val="nil"/>
                        <w:left w:val="nil"/>
                        <w:bottom w:val="nil"/>
                        <w:right w:val="nil"/>
                        <w:between w:val="nil"/>
                      </w:pBdr>
                      <w:rPr>
                        <w:del w:id="8" w:author="Carole Macdiarmid" w:date="2024-07-31T10:31:00Z"/>
                        <w:rFonts w:asciiTheme="majorHAnsi" w:hAnsiTheme="majorHAnsi" w:cstheme="majorHAnsi"/>
                        <w:color w:val="000000"/>
                        <w:sz w:val="18"/>
                        <w:szCs w:val="18"/>
                      </w:rPr>
                    </w:pPr>
                    <w:sdt>
                      <w:sdtPr>
                        <w:rPr>
                          <w:rFonts w:asciiTheme="majorHAnsi" w:hAnsiTheme="majorHAnsi" w:cstheme="majorHAnsi"/>
                        </w:rPr>
                        <w:tag w:val="goog_rdk_94"/>
                        <w:id w:val="73797453"/>
                      </w:sdtPr>
                      <w:sdtContent/>
                    </w:sdt>
                  </w:p>
                </w:sdtContent>
              </w:sdt>
            </w:tc>
          </w:tr>
        </w:sdtContent>
      </w:sdt>
    </w:tbl>
    <w:p w14:paraId="0CC8C308" w14:textId="77777777" w:rsidR="00C45607" w:rsidRPr="00BC70C1" w:rsidRDefault="00C45607" w:rsidP="00C45607">
      <w:pPr>
        <w:spacing w:before="240" w:after="240"/>
        <w:rPr>
          <w:rFonts w:asciiTheme="majorHAnsi" w:hAnsiTheme="majorHAnsi" w:cstheme="majorHAnsi"/>
          <w:i/>
        </w:rPr>
      </w:pPr>
      <w:r w:rsidRPr="00BC70C1">
        <w:rPr>
          <w:rFonts w:asciiTheme="majorHAnsi" w:hAnsiTheme="majorHAnsi" w:cstheme="majorHAnsi"/>
          <w:i/>
        </w:rPr>
        <w:t xml:space="preserve"> (please add more rows for additional students).</w:t>
      </w:r>
    </w:p>
    <w:p w14:paraId="0CEECE52" w14:textId="77777777" w:rsidR="00C45607" w:rsidRPr="00BC70C1" w:rsidRDefault="00C45607" w:rsidP="00C45607">
      <w:pPr>
        <w:spacing w:before="240" w:after="240"/>
        <w:rPr>
          <w:rFonts w:asciiTheme="majorHAnsi" w:hAnsiTheme="majorHAnsi" w:cstheme="majorHAnsi"/>
          <w:b/>
          <w:color w:val="0563C1"/>
          <w:u w:val="single"/>
        </w:rPr>
      </w:pPr>
      <w:r w:rsidRPr="00BC70C1">
        <w:rPr>
          <w:rFonts w:asciiTheme="majorHAnsi" w:hAnsiTheme="majorHAnsi" w:cstheme="majorHAnsi"/>
        </w:rPr>
        <w:t>If you have any queries about this form, please contact</w:t>
      </w:r>
      <w:r w:rsidRPr="00BC70C1">
        <w:rPr>
          <w:rFonts w:asciiTheme="majorHAnsi" w:hAnsiTheme="majorHAnsi" w:cstheme="majorHAnsi"/>
          <w:highlight w:val="white"/>
        </w:rPr>
        <w:t xml:space="preserve"> </w:t>
      </w:r>
      <w:hyperlink r:id="rId7">
        <w:r w:rsidRPr="00BC70C1">
          <w:rPr>
            <w:rFonts w:asciiTheme="majorHAnsi" w:hAnsiTheme="majorHAnsi" w:cstheme="majorHAnsi"/>
            <w:b/>
            <w:color w:val="0563C1"/>
            <w:highlight w:val="white"/>
            <w:u w:val="single"/>
          </w:rPr>
          <w:t>teap@baleap.org</w:t>
        </w:r>
      </w:hyperlink>
      <w:r w:rsidRPr="00BC70C1">
        <w:rPr>
          <w:rFonts w:asciiTheme="majorHAnsi" w:hAnsiTheme="majorHAnsi" w:cstheme="majorHAnsi"/>
          <w:b/>
        </w:rPr>
        <w:t xml:space="preserve">. </w:t>
      </w:r>
      <w:r w:rsidRPr="00BC70C1">
        <w:rPr>
          <w:rFonts w:asciiTheme="majorHAnsi" w:hAnsiTheme="majorHAnsi" w:cstheme="majorHAnsi"/>
        </w:rPr>
        <w:t xml:space="preserve">If you wish to withdraw your consent at any time, please contact </w:t>
      </w:r>
      <w:hyperlink r:id="rId8">
        <w:r w:rsidRPr="00BC70C1">
          <w:rPr>
            <w:rFonts w:asciiTheme="majorHAnsi" w:hAnsiTheme="majorHAnsi" w:cstheme="majorHAnsi"/>
            <w:b/>
            <w:color w:val="0563C1"/>
            <w:u w:val="single"/>
          </w:rPr>
          <w:t>teap@baleap.org</w:t>
        </w:r>
      </w:hyperlink>
      <w:r w:rsidRPr="00BC70C1">
        <w:rPr>
          <w:rFonts w:asciiTheme="majorHAnsi" w:hAnsiTheme="majorHAnsi" w:cstheme="majorHAnsi"/>
          <w:b/>
          <w:color w:val="0563C1"/>
          <w:u w:val="single"/>
        </w:rPr>
        <w:t>.</w:t>
      </w:r>
    </w:p>
    <w:p w14:paraId="08150E7C" w14:textId="77777777" w:rsidR="007A0985" w:rsidRDefault="007A0985"/>
    <w:sectPr w:rsidR="007A0985" w:rsidSect="007A0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DCD0C" w14:textId="77777777" w:rsidR="00491E65" w:rsidRDefault="00491E65">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C7F"/>
    <w:multiLevelType w:val="hybridMultilevel"/>
    <w:tmpl w:val="D7081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5F1EB9"/>
    <w:multiLevelType w:val="hybridMultilevel"/>
    <w:tmpl w:val="AE54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70D9B"/>
    <w:multiLevelType w:val="hybridMultilevel"/>
    <w:tmpl w:val="351CC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9363599">
    <w:abstractNumId w:val="0"/>
  </w:num>
  <w:num w:numId="2" w16cid:durableId="769162626">
    <w:abstractNumId w:val="2"/>
  </w:num>
  <w:num w:numId="3" w16cid:durableId="36132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45607"/>
    <w:rsid w:val="00045B4A"/>
    <w:rsid w:val="001611D5"/>
    <w:rsid w:val="00360186"/>
    <w:rsid w:val="0037430E"/>
    <w:rsid w:val="003A688D"/>
    <w:rsid w:val="00491E65"/>
    <w:rsid w:val="00543404"/>
    <w:rsid w:val="006C56E9"/>
    <w:rsid w:val="006F0059"/>
    <w:rsid w:val="007A0985"/>
    <w:rsid w:val="007A0D6D"/>
    <w:rsid w:val="00866387"/>
    <w:rsid w:val="00A73244"/>
    <w:rsid w:val="00BD5270"/>
    <w:rsid w:val="00C45607"/>
    <w:rsid w:val="00D061CD"/>
    <w:rsid w:val="00DD68A2"/>
    <w:rsid w:val="00EC1D17"/>
    <w:rsid w:val="00F00677"/>
    <w:rsid w:val="00F31FA1"/>
    <w:rsid w:val="00FB1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F59C"/>
  <w15:chartTrackingRefBased/>
  <w15:docId w15:val="{4F832187-9D8D-4186-BF2D-BC8EB165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607"/>
    <w:pPr>
      <w:spacing w:after="160" w:line="259" w:lineRule="auto"/>
    </w:pPr>
    <w:rPr>
      <w:rFonts w:ascii="Calibri" w:eastAsia="Calibri" w:hAnsi="Calibri" w:cs="Calibri"/>
      <w:kern w:val="0"/>
      <w:lang w:eastAsia="en-GB"/>
    </w:rPr>
  </w:style>
  <w:style w:type="paragraph" w:styleId="Heading1">
    <w:name w:val="heading 1"/>
    <w:basedOn w:val="Normal"/>
    <w:next w:val="Normal"/>
    <w:link w:val="Heading1Char"/>
    <w:uiPriority w:val="9"/>
    <w:qFormat/>
    <w:rsid w:val="00C4560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4560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4560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4560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4560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456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6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6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6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60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4560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4560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4560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4560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45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607"/>
    <w:rPr>
      <w:rFonts w:eastAsiaTheme="majorEastAsia" w:cstheme="majorBidi"/>
      <w:color w:val="272727" w:themeColor="text1" w:themeTint="D8"/>
    </w:rPr>
  </w:style>
  <w:style w:type="paragraph" w:styleId="Title">
    <w:name w:val="Title"/>
    <w:basedOn w:val="Normal"/>
    <w:next w:val="Normal"/>
    <w:link w:val="TitleChar"/>
    <w:uiPriority w:val="10"/>
    <w:qFormat/>
    <w:rsid w:val="00C45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607"/>
    <w:pPr>
      <w:spacing w:before="160"/>
      <w:jc w:val="center"/>
    </w:pPr>
    <w:rPr>
      <w:i/>
      <w:iCs/>
      <w:color w:val="404040" w:themeColor="text1" w:themeTint="BF"/>
    </w:rPr>
  </w:style>
  <w:style w:type="character" w:customStyle="1" w:styleId="QuoteChar">
    <w:name w:val="Quote Char"/>
    <w:basedOn w:val="DefaultParagraphFont"/>
    <w:link w:val="Quote"/>
    <w:uiPriority w:val="29"/>
    <w:rsid w:val="00C45607"/>
    <w:rPr>
      <w:i/>
      <w:iCs/>
      <w:color w:val="404040" w:themeColor="text1" w:themeTint="BF"/>
    </w:rPr>
  </w:style>
  <w:style w:type="paragraph" w:styleId="ListParagraph">
    <w:name w:val="List Paragraph"/>
    <w:basedOn w:val="Normal"/>
    <w:uiPriority w:val="34"/>
    <w:qFormat/>
    <w:rsid w:val="00C45607"/>
    <w:pPr>
      <w:ind w:left="720"/>
      <w:contextualSpacing/>
    </w:pPr>
  </w:style>
  <w:style w:type="character" w:styleId="IntenseEmphasis">
    <w:name w:val="Intense Emphasis"/>
    <w:basedOn w:val="DefaultParagraphFont"/>
    <w:uiPriority w:val="21"/>
    <w:qFormat/>
    <w:rsid w:val="00C45607"/>
    <w:rPr>
      <w:i/>
      <w:iCs/>
      <w:color w:val="365F91" w:themeColor="accent1" w:themeShade="BF"/>
    </w:rPr>
  </w:style>
  <w:style w:type="paragraph" w:styleId="IntenseQuote">
    <w:name w:val="Intense Quote"/>
    <w:basedOn w:val="Normal"/>
    <w:next w:val="Normal"/>
    <w:link w:val="IntenseQuoteChar"/>
    <w:uiPriority w:val="30"/>
    <w:qFormat/>
    <w:rsid w:val="00C4560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45607"/>
    <w:rPr>
      <w:i/>
      <w:iCs/>
      <w:color w:val="365F91" w:themeColor="accent1" w:themeShade="BF"/>
    </w:rPr>
  </w:style>
  <w:style w:type="character" w:styleId="IntenseReference">
    <w:name w:val="Intense Reference"/>
    <w:basedOn w:val="DefaultParagraphFont"/>
    <w:uiPriority w:val="32"/>
    <w:qFormat/>
    <w:rsid w:val="00C4560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p@baleap.org" TargetMode="External"/><Relationship Id="rId3" Type="http://schemas.openxmlformats.org/officeDocument/2006/relationships/settings" Target="settings.xml"/><Relationship Id="rId7" Type="http://schemas.openxmlformats.org/officeDocument/2006/relationships/hyperlink" Target="mailto:teap@bale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ap@baleap.org" TargetMode="Externa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1236</Words>
  <Characters>7046</Characters>
  <Application>Microsoft Office Word</Application>
  <DocSecurity>0</DocSecurity>
  <Lines>58</Lines>
  <Paragraphs>16</Paragraphs>
  <ScaleCrop>false</ScaleCrop>
  <Company>Hewlett-Packard</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Cavanagh</dc:creator>
  <cp:keywords/>
  <dc:description/>
  <cp:lastModifiedBy>Yvonne Cavanagh</cp:lastModifiedBy>
  <cp:revision>2</cp:revision>
  <dcterms:created xsi:type="dcterms:W3CDTF">2024-11-06T13:10:00Z</dcterms:created>
  <dcterms:modified xsi:type="dcterms:W3CDTF">2024-11-06T13:10:00Z</dcterms:modified>
</cp:coreProperties>
</file>